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1BEE" w14:textId="28519583" w:rsidR="00A01AA5" w:rsidRDefault="008D1357">
      <w:pPr>
        <w:pStyle w:val="BodyText"/>
        <w:ind w:left="3369"/>
        <w:rPr>
          <w:sz w:val="20"/>
        </w:rPr>
      </w:pPr>
      <w:r>
        <w:rPr>
          <w:noProof/>
          <w:sz w:val="20"/>
        </w:rPr>
        <w:drawing>
          <wp:inline distT="0" distB="0" distL="0" distR="0" wp14:anchorId="5CE182CD" wp14:editId="50ACAD51">
            <wp:extent cx="2438400" cy="1731264"/>
            <wp:effectExtent l="0" t="0" r="0" b="2540"/>
            <wp:docPr id="873575274" name="Picture 1" descr="A logo for children's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75274" name="Picture 1" descr="A logo for children's 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0" cy="1731264"/>
                    </a:xfrm>
                    <a:prstGeom prst="rect">
                      <a:avLst/>
                    </a:prstGeom>
                  </pic:spPr>
                </pic:pic>
              </a:graphicData>
            </a:graphic>
          </wp:inline>
        </w:drawing>
      </w:r>
    </w:p>
    <w:p w14:paraId="263D1BEF" w14:textId="77777777" w:rsidR="00A01AA5" w:rsidRDefault="00A01AA5">
      <w:pPr>
        <w:pStyle w:val="BodyText"/>
        <w:rPr>
          <w:sz w:val="48"/>
        </w:rPr>
      </w:pPr>
    </w:p>
    <w:p w14:paraId="263D1BF0" w14:textId="77777777" w:rsidR="00A01AA5" w:rsidRDefault="00A01AA5">
      <w:pPr>
        <w:pStyle w:val="BodyText"/>
        <w:spacing w:before="206"/>
        <w:rPr>
          <w:sz w:val="48"/>
        </w:rPr>
      </w:pPr>
    </w:p>
    <w:p w14:paraId="63DC881D" w14:textId="77777777" w:rsidR="006540AE" w:rsidRDefault="00EB5F5C" w:rsidP="006540AE">
      <w:pPr>
        <w:spacing w:before="1" w:line="326" w:lineRule="auto"/>
        <w:ind w:left="2112" w:right="278" w:hanging="1298"/>
        <w:jc w:val="center"/>
        <w:rPr>
          <w:ins w:id="0" w:author="James White" w:date="2024-08-26T01:33:00Z" w16du:dateUtc="2024-08-26T05:33:00Z"/>
          <w:sz w:val="48"/>
        </w:rPr>
      </w:pPr>
      <w:r>
        <w:rPr>
          <w:sz w:val="48"/>
        </w:rPr>
        <w:t>Children’s</w:t>
      </w:r>
      <w:r>
        <w:rPr>
          <w:spacing w:val="-17"/>
          <w:sz w:val="48"/>
        </w:rPr>
        <w:t xml:space="preserve"> </w:t>
      </w:r>
      <w:r>
        <w:rPr>
          <w:sz w:val="48"/>
        </w:rPr>
        <w:t>Board</w:t>
      </w:r>
      <w:r>
        <w:rPr>
          <w:spacing w:val="-16"/>
          <w:sz w:val="48"/>
        </w:rPr>
        <w:t xml:space="preserve"> </w:t>
      </w:r>
      <w:r>
        <w:rPr>
          <w:sz w:val="48"/>
        </w:rPr>
        <w:t>of</w:t>
      </w:r>
      <w:r>
        <w:rPr>
          <w:spacing w:val="-16"/>
          <w:sz w:val="48"/>
        </w:rPr>
        <w:t xml:space="preserve"> </w:t>
      </w:r>
      <w:r>
        <w:rPr>
          <w:sz w:val="48"/>
        </w:rPr>
        <w:t>Hillsborough</w:t>
      </w:r>
      <w:r>
        <w:rPr>
          <w:spacing w:val="-16"/>
          <w:sz w:val="48"/>
        </w:rPr>
        <w:t xml:space="preserve"> </w:t>
      </w:r>
      <w:r>
        <w:rPr>
          <w:sz w:val="48"/>
        </w:rPr>
        <w:t>County</w:t>
      </w:r>
      <w:del w:id="1" w:author="James White" w:date="2024-08-26T01:33:00Z" w16du:dateUtc="2024-08-26T05:33:00Z">
        <w:r w:rsidDel="006540AE">
          <w:rPr>
            <w:sz w:val="48"/>
          </w:rPr>
          <w:delText xml:space="preserve"> </w:delText>
        </w:r>
      </w:del>
    </w:p>
    <w:p w14:paraId="263D1BF1" w14:textId="4CF4BBFC" w:rsidR="00A01AA5" w:rsidDel="00D11637" w:rsidRDefault="00EB5F5C" w:rsidP="006540AE">
      <w:pPr>
        <w:spacing w:before="1" w:line="326" w:lineRule="auto"/>
        <w:ind w:left="2112" w:right="278" w:hanging="1298"/>
        <w:jc w:val="center"/>
        <w:rPr>
          <w:del w:id="2" w:author="James White" w:date="2024-08-26T01:33:00Z" w16du:dateUtc="2024-08-26T05:33:00Z"/>
          <w:sz w:val="48"/>
        </w:rPr>
        <w:pPrChange w:id="3" w:author="James White" w:date="2024-08-26T01:33:00Z" w16du:dateUtc="2024-08-26T05:33:00Z">
          <w:pPr>
            <w:spacing w:before="1" w:line="326" w:lineRule="auto"/>
            <w:ind w:left="2112" w:right="278" w:hanging="1298"/>
          </w:pPr>
        </w:pPrChange>
      </w:pPr>
      <w:r>
        <w:rPr>
          <w:sz w:val="48"/>
        </w:rPr>
        <w:t xml:space="preserve">Fiscal </w:t>
      </w:r>
      <w:del w:id="4" w:author="Maria Negron" w:date="2024-07-22T10:18:00Z" w16du:dateUtc="2024-07-22T14:18:00Z">
        <w:r w:rsidDel="00E10899">
          <w:rPr>
            <w:sz w:val="48"/>
          </w:rPr>
          <w:delText>Reporting Requirements</w:delText>
        </w:r>
      </w:del>
    </w:p>
    <w:p w14:paraId="263D1BF2" w14:textId="77777777" w:rsidR="00A01AA5" w:rsidRDefault="00EB5F5C" w:rsidP="006540AE">
      <w:pPr>
        <w:spacing w:before="1" w:line="326" w:lineRule="auto"/>
        <w:ind w:left="2112" w:right="278" w:hanging="1298"/>
        <w:jc w:val="center"/>
        <w:rPr>
          <w:sz w:val="48"/>
        </w:rPr>
        <w:pPrChange w:id="5" w:author="James White" w:date="2024-08-26T01:33:00Z" w16du:dateUtc="2024-08-26T05:33:00Z">
          <w:pPr>
            <w:spacing w:before="4" w:line="326" w:lineRule="auto"/>
            <w:ind w:left="3578" w:right="3506" w:firstLine="518"/>
          </w:pPr>
        </w:pPrChange>
      </w:pPr>
      <w:r>
        <w:rPr>
          <w:spacing w:val="-2"/>
          <w:sz w:val="48"/>
        </w:rPr>
        <w:t xml:space="preserve">Handbook </w:t>
      </w:r>
      <w:r>
        <w:rPr>
          <w:sz w:val="48"/>
        </w:rPr>
        <w:t>FY</w:t>
      </w:r>
      <w:r>
        <w:rPr>
          <w:spacing w:val="-29"/>
          <w:sz w:val="48"/>
        </w:rPr>
        <w:t xml:space="preserve"> </w:t>
      </w:r>
      <w:r>
        <w:rPr>
          <w:sz w:val="48"/>
        </w:rPr>
        <w:t>2024</w:t>
      </w:r>
      <w:r>
        <w:rPr>
          <w:spacing w:val="-14"/>
          <w:sz w:val="48"/>
        </w:rPr>
        <w:t xml:space="preserve"> </w:t>
      </w:r>
      <w:r>
        <w:rPr>
          <w:sz w:val="48"/>
        </w:rPr>
        <w:t>-</w:t>
      </w:r>
      <w:r>
        <w:rPr>
          <w:spacing w:val="-14"/>
          <w:sz w:val="48"/>
        </w:rPr>
        <w:t xml:space="preserve"> </w:t>
      </w:r>
      <w:r>
        <w:rPr>
          <w:sz w:val="48"/>
        </w:rPr>
        <w:t>2025</w:t>
      </w:r>
    </w:p>
    <w:p w14:paraId="263D1BF3" w14:textId="77777777" w:rsidR="00A01AA5" w:rsidRDefault="00EB5F5C" w:rsidP="006540AE">
      <w:pPr>
        <w:spacing w:before="4"/>
        <w:ind w:left="814"/>
        <w:jc w:val="center"/>
        <w:rPr>
          <w:sz w:val="48"/>
        </w:rPr>
        <w:pPrChange w:id="6" w:author="James White" w:date="2024-08-26T01:33:00Z" w16du:dateUtc="2024-08-26T05:33:00Z">
          <w:pPr>
            <w:spacing w:before="4"/>
            <w:ind w:left="814"/>
          </w:pPr>
        </w:pPrChange>
      </w:pPr>
      <w:r>
        <w:rPr>
          <w:sz w:val="48"/>
        </w:rPr>
        <w:t xml:space="preserve">October 1, 2024 to September 30, </w:t>
      </w:r>
      <w:r>
        <w:rPr>
          <w:spacing w:val="-4"/>
          <w:sz w:val="48"/>
        </w:rPr>
        <w:t>2025</w:t>
      </w:r>
    </w:p>
    <w:p w14:paraId="263D1BF4" w14:textId="77777777" w:rsidR="00A01AA5" w:rsidRDefault="00A01AA5">
      <w:pPr>
        <w:rPr>
          <w:sz w:val="48"/>
        </w:rPr>
        <w:sectPr w:rsidR="00A01AA5">
          <w:type w:val="continuous"/>
          <w:pgSz w:w="12240" w:h="15840"/>
          <w:pgMar w:top="1000" w:right="1040" w:bottom="280" w:left="1020" w:header="720" w:footer="720" w:gutter="0"/>
          <w:cols w:space="720"/>
        </w:sectPr>
      </w:pPr>
    </w:p>
    <w:p w14:paraId="263D1BF5" w14:textId="77777777" w:rsidR="00A01AA5" w:rsidRDefault="00EB5F5C">
      <w:pPr>
        <w:pStyle w:val="BodyText"/>
        <w:spacing w:before="66"/>
        <w:ind w:left="15"/>
        <w:jc w:val="center"/>
      </w:pPr>
      <w:r>
        <w:lastRenderedPageBreak/>
        <w:t>TABLE</w:t>
      </w:r>
      <w:r>
        <w:rPr>
          <w:spacing w:val="-12"/>
        </w:rPr>
        <w:t xml:space="preserve"> </w:t>
      </w:r>
      <w:r>
        <w:t>OF</w:t>
      </w:r>
      <w:r>
        <w:rPr>
          <w:spacing w:val="-12"/>
        </w:rPr>
        <w:t xml:space="preserve"> </w:t>
      </w:r>
      <w:r>
        <w:rPr>
          <w:spacing w:val="-2"/>
        </w:rPr>
        <w:t>CONTENTS</w:t>
      </w:r>
    </w:p>
    <w:sdt>
      <w:sdtPr>
        <w:id w:val="461471233"/>
        <w:docPartObj>
          <w:docPartGallery w:val="Table of Contents"/>
          <w:docPartUnique/>
        </w:docPartObj>
      </w:sdtPr>
      <w:sdtEndPr/>
      <w:sdtContent>
        <w:p w14:paraId="263D1BF6" w14:textId="77777777" w:rsidR="00A01AA5" w:rsidRDefault="003548D7">
          <w:pPr>
            <w:pStyle w:val="TOC1"/>
            <w:tabs>
              <w:tab w:val="right" w:pos="9945"/>
            </w:tabs>
            <w:spacing w:before="987"/>
          </w:pPr>
          <w:hyperlink w:anchor="_TOC_250013" w:history="1">
            <w:r w:rsidR="00EB5F5C">
              <w:rPr>
                <w:spacing w:val="-2"/>
              </w:rPr>
              <w:t>PURPOSE</w:t>
            </w:r>
            <w:r w:rsidR="00EB5F5C">
              <w:tab/>
            </w:r>
            <w:r w:rsidR="00EB5F5C">
              <w:rPr>
                <w:spacing w:val="-10"/>
              </w:rPr>
              <w:t>3</w:t>
            </w:r>
          </w:hyperlink>
        </w:p>
        <w:p w14:paraId="263D1BF7" w14:textId="77777777" w:rsidR="00A01AA5" w:rsidRDefault="003548D7">
          <w:pPr>
            <w:pStyle w:val="TOC1"/>
            <w:tabs>
              <w:tab w:val="right" w:pos="9941"/>
            </w:tabs>
            <w:ind w:left="28"/>
          </w:pPr>
          <w:hyperlink w:anchor="_TOC_250012" w:history="1">
            <w:r w:rsidR="00EB5F5C">
              <w:rPr>
                <w:spacing w:val="-2"/>
              </w:rPr>
              <w:t>ROLE</w:t>
            </w:r>
            <w:r w:rsidR="00EB5F5C">
              <w:t xml:space="preserve"> </w:t>
            </w:r>
            <w:r w:rsidR="00EB5F5C">
              <w:rPr>
                <w:spacing w:val="-2"/>
              </w:rPr>
              <w:t>OF</w:t>
            </w:r>
            <w:r w:rsidR="00EB5F5C">
              <w:rPr>
                <w:spacing w:val="-3"/>
              </w:rPr>
              <w:t xml:space="preserve"> </w:t>
            </w:r>
            <w:r w:rsidR="00EB5F5C">
              <w:rPr>
                <w:spacing w:val="-2"/>
              </w:rPr>
              <w:t>THE</w:t>
            </w:r>
            <w:r w:rsidR="00EB5F5C">
              <w:rPr>
                <w:spacing w:val="3"/>
              </w:rPr>
              <w:t xml:space="preserve"> </w:t>
            </w:r>
            <w:r w:rsidR="00EB5F5C">
              <w:rPr>
                <w:spacing w:val="-2"/>
              </w:rPr>
              <w:t>FISCAL</w:t>
            </w:r>
            <w:r w:rsidR="00EB5F5C">
              <w:rPr>
                <w:spacing w:val="-4"/>
              </w:rPr>
              <w:t xml:space="preserve"> </w:t>
            </w:r>
            <w:r w:rsidR="00EB5F5C">
              <w:rPr>
                <w:spacing w:val="-2"/>
              </w:rPr>
              <w:t>REPRESENTATIVE</w:t>
            </w:r>
            <w:r w:rsidR="00EB5F5C">
              <w:rPr>
                <w:spacing w:val="-11"/>
              </w:rPr>
              <w:t xml:space="preserve"> </w:t>
            </w:r>
            <w:r w:rsidR="00EB5F5C">
              <w:rPr>
                <w:spacing w:val="-2"/>
              </w:rPr>
              <w:t>AND</w:t>
            </w:r>
            <w:r w:rsidR="00EB5F5C">
              <w:rPr>
                <w:spacing w:val="2"/>
              </w:rPr>
              <w:t xml:space="preserve"> </w:t>
            </w:r>
            <w:r w:rsidR="00EB5F5C">
              <w:rPr>
                <w:spacing w:val="-2"/>
              </w:rPr>
              <w:t>CONTRACT/PROGRAM</w:t>
            </w:r>
            <w:r w:rsidR="00EB5F5C">
              <w:rPr>
                <w:spacing w:val="3"/>
              </w:rPr>
              <w:t xml:space="preserve"> </w:t>
            </w:r>
            <w:r w:rsidR="00EB5F5C">
              <w:rPr>
                <w:spacing w:val="-2"/>
              </w:rPr>
              <w:t>MANAGER</w:t>
            </w:r>
            <w:r w:rsidR="00EB5F5C">
              <w:tab/>
            </w:r>
            <w:r w:rsidR="00EB5F5C">
              <w:rPr>
                <w:spacing w:val="-10"/>
              </w:rPr>
              <w:t>3</w:t>
            </w:r>
          </w:hyperlink>
        </w:p>
        <w:p w14:paraId="263D1BF8" w14:textId="77777777" w:rsidR="00A01AA5" w:rsidRDefault="003548D7">
          <w:pPr>
            <w:pStyle w:val="TOC1"/>
            <w:tabs>
              <w:tab w:val="right" w:pos="9944"/>
            </w:tabs>
            <w:ind w:left="29"/>
          </w:pPr>
          <w:hyperlink w:anchor="_TOC_250011" w:history="1">
            <w:r w:rsidR="00EB5F5C">
              <w:rPr>
                <w:spacing w:val="-2"/>
              </w:rPr>
              <w:t>AUDITED</w:t>
            </w:r>
            <w:r w:rsidR="00EB5F5C">
              <w:rPr>
                <w:spacing w:val="-1"/>
              </w:rPr>
              <w:t xml:space="preserve"> </w:t>
            </w:r>
            <w:r w:rsidR="00EB5F5C">
              <w:rPr>
                <w:spacing w:val="-2"/>
              </w:rPr>
              <w:t>FINANCIAL</w:t>
            </w:r>
            <w:r w:rsidR="00EB5F5C">
              <w:rPr>
                <w:spacing w:val="-8"/>
              </w:rPr>
              <w:t xml:space="preserve"> </w:t>
            </w:r>
            <w:r w:rsidR="00EB5F5C">
              <w:rPr>
                <w:spacing w:val="-2"/>
              </w:rPr>
              <w:t>STATEMENTS</w:t>
            </w:r>
            <w:r w:rsidR="00EB5F5C">
              <w:t xml:space="preserve"> </w:t>
            </w:r>
            <w:r w:rsidR="00EB5F5C">
              <w:rPr>
                <w:spacing w:val="-2"/>
              </w:rPr>
              <w:t>REQUIREMENTS</w:t>
            </w:r>
            <w:r w:rsidR="00EB5F5C">
              <w:tab/>
            </w:r>
            <w:r w:rsidR="00EB5F5C">
              <w:rPr>
                <w:spacing w:val="-10"/>
              </w:rPr>
              <w:t>3</w:t>
            </w:r>
          </w:hyperlink>
        </w:p>
        <w:p w14:paraId="263D1BF9" w14:textId="77777777" w:rsidR="00A01AA5" w:rsidRDefault="003548D7">
          <w:pPr>
            <w:pStyle w:val="TOC1"/>
            <w:tabs>
              <w:tab w:val="right" w:pos="9945"/>
            </w:tabs>
            <w:spacing w:before="334"/>
          </w:pPr>
          <w:hyperlink w:anchor="_TOC_250010" w:history="1">
            <w:r w:rsidR="00EB5F5C">
              <w:t>PROGRAM</w:t>
            </w:r>
            <w:r w:rsidR="00EB5F5C">
              <w:rPr>
                <w:spacing w:val="-3"/>
              </w:rPr>
              <w:t xml:space="preserve"> </w:t>
            </w:r>
            <w:r w:rsidR="00EB5F5C">
              <w:rPr>
                <w:spacing w:val="-2"/>
              </w:rPr>
              <w:t>BUDGET</w:t>
            </w:r>
            <w:r w:rsidR="00EB5F5C">
              <w:tab/>
            </w:r>
            <w:r w:rsidR="00EB5F5C">
              <w:rPr>
                <w:spacing w:val="-10"/>
              </w:rPr>
              <w:t>5</w:t>
            </w:r>
          </w:hyperlink>
        </w:p>
        <w:p w14:paraId="263D1BFA" w14:textId="77777777" w:rsidR="00A01AA5" w:rsidRDefault="003548D7">
          <w:pPr>
            <w:pStyle w:val="TOC1"/>
            <w:tabs>
              <w:tab w:val="right" w:pos="9946"/>
            </w:tabs>
            <w:ind w:left="31"/>
          </w:pPr>
          <w:hyperlink w:anchor="_TOC_250009" w:history="1">
            <w:r w:rsidR="00EB5F5C">
              <w:rPr>
                <w:spacing w:val="-2"/>
              </w:rPr>
              <w:t>CBHC</w:t>
            </w:r>
            <w:r w:rsidR="00EB5F5C">
              <w:rPr>
                <w:spacing w:val="2"/>
              </w:rPr>
              <w:t xml:space="preserve"> </w:t>
            </w:r>
            <w:r w:rsidR="00EB5F5C">
              <w:rPr>
                <w:spacing w:val="-2"/>
              </w:rPr>
              <w:t>BUDGET</w:t>
            </w:r>
            <w:r w:rsidR="00EB5F5C">
              <w:t xml:space="preserve"> </w:t>
            </w:r>
            <w:r w:rsidR="00EB5F5C">
              <w:rPr>
                <w:spacing w:val="-2"/>
              </w:rPr>
              <w:t>REVIEW</w:t>
            </w:r>
            <w:r w:rsidR="00EB5F5C">
              <w:rPr>
                <w:spacing w:val="-12"/>
              </w:rPr>
              <w:t xml:space="preserve"> </w:t>
            </w:r>
            <w:r w:rsidR="00EB5F5C">
              <w:rPr>
                <w:spacing w:val="-2"/>
              </w:rPr>
              <w:t>AND</w:t>
            </w:r>
            <w:r w:rsidR="00EB5F5C">
              <w:rPr>
                <w:spacing w:val="-8"/>
              </w:rPr>
              <w:t xml:space="preserve"> </w:t>
            </w:r>
            <w:r w:rsidR="00EB5F5C">
              <w:rPr>
                <w:spacing w:val="-2"/>
              </w:rPr>
              <w:t>APPROVAL</w:t>
            </w:r>
            <w:r w:rsidR="00EB5F5C">
              <w:rPr>
                <w:spacing w:val="-4"/>
              </w:rPr>
              <w:t xml:space="preserve"> </w:t>
            </w:r>
            <w:r w:rsidR="00EB5F5C">
              <w:rPr>
                <w:spacing w:val="-2"/>
              </w:rPr>
              <w:t>PROCESS</w:t>
            </w:r>
            <w:r w:rsidR="00EB5F5C">
              <w:tab/>
            </w:r>
            <w:r w:rsidR="00EB5F5C">
              <w:rPr>
                <w:spacing w:val="-10"/>
              </w:rPr>
              <w:t>5</w:t>
            </w:r>
          </w:hyperlink>
        </w:p>
        <w:p w14:paraId="263D1BFB" w14:textId="77777777" w:rsidR="00A01AA5" w:rsidRDefault="003548D7">
          <w:pPr>
            <w:pStyle w:val="TOC1"/>
            <w:tabs>
              <w:tab w:val="right" w:pos="9945"/>
            </w:tabs>
          </w:pPr>
          <w:hyperlink w:anchor="_TOC_250008" w:history="1">
            <w:r w:rsidR="00EB5F5C">
              <w:t>POST</w:t>
            </w:r>
            <w:r w:rsidR="00EB5F5C">
              <w:rPr>
                <w:spacing w:val="-8"/>
              </w:rPr>
              <w:t xml:space="preserve"> </w:t>
            </w:r>
            <w:r w:rsidR="00EB5F5C">
              <w:t>CONTRACT</w:t>
            </w:r>
            <w:r w:rsidR="00EB5F5C">
              <w:rPr>
                <w:spacing w:val="-7"/>
              </w:rPr>
              <w:t xml:space="preserve"> </w:t>
            </w:r>
            <w:r w:rsidR="00EB5F5C">
              <w:rPr>
                <w:spacing w:val="-2"/>
              </w:rPr>
              <w:t>EXECUTION</w:t>
            </w:r>
            <w:r w:rsidR="00EB5F5C">
              <w:tab/>
            </w:r>
            <w:r w:rsidR="00EB5F5C">
              <w:rPr>
                <w:spacing w:val="-10"/>
              </w:rPr>
              <w:t>6</w:t>
            </w:r>
          </w:hyperlink>
        </w:p>
        <w:p w14:paraId="263D1BFC" w14:textId="77777777" w:rsidR="00A01AA5" w:rsidRDefault="003548D7">
          <w:pPr>
            <w:pStyle w:val="TOC1"/>
            <w:tabs>
              <w:tab w:val="right" w:pos="9945"/>
            </w:tabs>
            <w:spacing w:before="334"/>
          </w:pPr>
          <w:hyperlink w:anchor="_TOC_250007" w:history="1">
            <w:r w:rsidR="00EB5F5C">
              <w:rPr>
                <w:spacing w:val="-2"/>
              </w:rPr>
              <w:t>REIMBURSEMENT</w:t>
            </w:r>
            <w:r w:rsidR="00EB5F5C">
              <w:tab/>
            </w:r>
            <w:r w:rsidR="00EB5F5C">
              <w:rPr>
                <w:spacing w:val="-10"/>
              </w:rPr>
              <w:t>6</w:t>
            </w:r>
          </w:hyperlink>
        </w:p>
        <w:p w14:paraId="263D1BFD" w14:textId="77777777" w:rsidR="00A01AA5" w:rsidRDefault="003548D7">
          <w:pPr>
            <w:pStyle w:val="TOC1"/>
            <w:tabs>
              <w:tab w:val="right" w:pos="9943"/>
            </w:tabs>
            <w:ind w:left="29"/>
          </w:pPr>
          <w:hyperlink w:anchor="_TOC_250006" w:history="1">
            <w:r w:rsidR="00EB5F5C">
              <w:t>WHEN</w:t>
            </w:r>
            <w:r w:rsidR="00EB5F5C">
              <w:rPr>
                <w:spacing w:val="-10"/>
              </w:rPr>
              <w:t xml:space="preserve"> </w:t>
            </w:r>
            <w:r w:rsidR="00EB5F5C">
              <w:t>CBHC</w:t>
            </w:r>
            <w:r w:rsidR="00EB5F5C">
              <w:rPr>
                <w:spacing w:val="-11"/>
              </w:rPr>
              <w:t xml:space="preserve"> </w:t>
            </w:r>
            <w:r w:rsidR="00EB5F5C">
              <w:t>IS</w:t>
            </w:r>
            <w:r w:rsidR="00EB5F5C">
              <w:rPr>
                <w:spacing w:val="-11"/>
              </w:rPr>
              <w:t xml:space="preserve"> </w:t>
            </w:r>
            <w:r w:rsidR="00EB5F5C">
              <w:t>PAYING</w:t>
            </w:r>
            <w:r w:rsidR="00EB5F5C">
              <w:rPr>
                <w:spacing w:val="-10"/>
              </w:rPr>
              <w:t xml:space="preserve"> </w:t>
            </w:r>
            <w:r w:rsidR="00EB5F5C">
              <w:t>FOR</w:t>
            </w:r>
            <w:r w:rsidR="00EB5F5C">
              <w:rPr>
                <w:spacing w:val="-12"/>
              </w:rPr>
              <w:t xml:space="preserve"> </w:t>
            </w:r>
            <w:r w:rsidR="00EB5F5C">
              <w:t>VENDOR</w:t>
            </w:r>
            <w:r w:rsidR="00EB5F5C">
              <w:rPr>
                <w:spacing w:val="-10"/>
              </w:rPr>
              <w:t xml:space="preserve"> </w:t>
            </w:r>
            <w:r w:rsidR="00EB5F5C">
              <w:rPr>
                <w:spacing w:val="-2"/>
              </w:rPr>
              <w:t>SERVICES</w:t>
            </w:r>
            <w:r w:rsidR="00EB5F5C">
              <w:tab/>
            </w:r>
            <w:r w:rsidR="00EB5F5C">
              <w:rPr>
                <w:spacing w:val="-10"/>
              </w:rPr>
              <w:t>9</w:t>
            </w:r>
          </w:hyperlink>
        </w:p>
        <w:p w14:paraId="263D1BFE" w14:textId="77777777" w:rsidR="00A01AA5" w:rsidRDefault="003548D7">
          <w:pPr>
            <w:pStyle w:val="TOC1"/>
            <w:tabs>
              <w:tab w:val="right" w:pos="9946"/>
            </w:tabs>
            <w:spacing w:before="332"/>
          </w:pPr>
          <w:hyperlink w:anchor="_TOC_250005" w:history="1">
            <w:r w:rsidR="00EB5F5C">
              <w:t>BUDGET</w:t>
            </w:r>
            <w:r w:rsidR="00EB5F5C">
              <w:rPr>
                <w:spacing w:val="-8"/>
              </w:rPr>
              <w:t xml:space="preserve"> </w:t>
            </w:r>
            <w:r w:rsidR="00EB5F5C">
              <w:rPr>
                <w:spacing w:val="-2"/>
              </w:rPr>
              <w:t>MODIFICATIONS</w:t>
            </w:r>
            <w:r w:rsidR="00EB5F5C">
              <w:tab/>
            </w:r>
            <w:r w:rsidR="00EB5F5C">
              <w:rPr>
                <w:spacing w:val="-7"/>
              </w:rPr>
              <w:t>10</w:t>
            </w:r>
          </w:hyperlink>
        </w:p>
        <w:p w14:paraId="263D1BFF" w14:textId="77777777" w:rsidR="00A01AA5" w:rsidRDefault="003548D7">
          <w:pPr>
            <w:pStyle w:val="TOC1"/>
            <w:tabs>
              <w:tab w:val="right" w:pos="9929"/>
            </w:tabs>
            <w:spacing w:before="334"/>
            <w:ind w:left="22"/>
          </w:pPr>
          <w:hyperlink w:anchor="_TOC_250004" w:history="1">
            <w:r w:rsidR="00EB5F5C">
              <w:t>BUDGET</w:t>
            </w:r>
            <w:r w:rsidR="00EB5F5C">
              <w:rPr>
                <w:spacing w:val="-11"/>
              </w:rPr>
              <w:t xml:space="preserve"> </w:t>
            </w:r>
            <w:r w:rsidR="00EB5F5C">
              <w:t>TO</w:t>
            </w:r>
            <w:r w:rsidR="00EB5F5C">
              <w:rPr>
                <w:spacing w:val="-13"/>
              </w:rPr>
              <w:t xml:space="preserve"> </w:t>
            </w:r>
            <w:r w:rsidR="00EB5F5C">
              <w:t>ACTUAL</w:t>
            </w:r>
            <w:r w:rsidR="00EB5F5C">
              <w:rPr>
                <w:spacing w:val="-9"/>
              </w:rPr>
              <w:t xml:space="preserve"> </w:t>
            </w:r>
            <w:r w:rsidR="00EB5F5C">
              <w:rPr>
                <w:spacing w:val="-2"/>
              </w:rPr>
              <w:t>REPORT</w:t>
            </w:r>
            <w:r w:rsidR="00EB5F5C">
              <w:tab/>
            </w:r>
            <w:r w:rsidR="00EB5F5C">
              <w:rPr>
                <w:spacing w:val="-5"/>
              </w:rPr>
              <w:t>11</w:t>
            </w:r>
          </w:hyperlink>
        </w:p>
        <w:p w14:paraId="263D1C00" w14:textId="77777777" w:rsidR="00A01AA5" w:rsidRDefault="003548D7">
          <w:pPr>
            <w:pStyle w:val="TOC1"/>
            <w:tabs>
              <w:tab w:val="right" w:pos="9929"/>
            </w:tabs>
            <w:ind w:left="22"/>
          </w:pPr>
          <w:hyperlink w:anchor="_TOC_250003" w:history="1">
            <w:r w:rsidR="00EB5F5C">
              <w:t>FISCAL</w:t>
            </w:r>
            <w:r w:rsidR="00EB5F5C">
              <w:rPr>
                <w:spacing w:val="-10"/>
              </w:rPr>
              <w:t xml:space="preserve"> </w:t>
            </w:r>
            <w:r w:rsidR="00EB5F5C">
              <w:t>SITE</w:t>
            </w:r>
            <w:r w:rsidR="00EB5F5C">
              <w:rPr>
                <w:spacing w:val="-7"/>
              </w:rPr>
              <w:t xml:space="preserve"> </w:t>
            </w:r>
            <w:r w:rsidR="00EB5F5C">
              <w:rPr>
                <w:spacing w:val="-2"/>
              </w:rPr>
              <w:t>VISIT</w:t>
            </w:r>
            <w:r w:rsidR="00EB5F5C">
              <w:tab/>
            </w:r>
            <w:r w:rsidR="00EB5F5C">
              <w:rPr>
                <w:spacing w:val="-5"/>
              </w:rPr>
              <w:t>11</w:t>
            </w:r>
          </w:hyperlink>
        </w:p>
        <w:p w14:paraId="263D1C01" w14:textId="77777777" w:rsidR="00A01AA5" w:rsidRDefault="003548D7">
          <w:pPr>
            <w:pStyle w:val="TOC1"/>
            <w:tabs>
              <w:tab w:val="right" w:pos="9940"/>
            </w:tabs>
            <w:ind w:left="28"/>
          </w:pPr>
          <w:hyperlink w:anchor="_TOC_250002" w:history="1">
            <w:r w:rsidR="00EB5F5C">
              <w:rPr>
                <w:spacing w:val="-2"/>
              </w:rPr>
              <w:t>ANNUAL</w:t>
            </w:r>
            <w:r w:rsidR="00EB5F5C">
              <w:rPr>
                <w:spacing w:val="-13"/>
              </w:rPr>
              <w:t xml:space="preserve"> </w:t>
            </w:r>
            <w:r w:rsidR="00EB5F5C">
              <w:rPr>
                <w:spacing w:val="-2"/>
              </w:rPr>
              <w:t>CONTRACT</w:t>
            </w:r>
            <w:r w:rsidR="00EB5F5C">
              <w:rPr>
                <w:spacing w:val="-9"/>
              </w:rPr>
              <w:t xml:space="preserve"> </w:t>
            </w:r>
            <w:r w:rsidR="00EB5F5C">
              <w:rPr>
                <w:spacing w:val="-2"/>
              </w:rPr>
              <w:t>EVALUATION</w:t>
            </w:r>
            <w:r w:rsidR="00EB5F5C">
              <w:rPr>
                <w:spacing w:val="-12"/>
              </w:rPr>
              <w:t xml:space="preserve"> </w:t>
            </w:r>
            <w:r w:rsidR="00EB5F5C">
              <w:rPr>
                <w:spacing w:val="-2"/>
              </w:rPr>
              <w:t>AND</w:t>
            </w:r>
            <w:r w:rsidR="00EB5F5C">
              <w:rPr>
                <w:spacing w:val="-3"/>
              </w:rPr>
              <w:t xml:space="preserve"> </w:t>
            </w:r>
            <w:r w:rsidR="00EB5F5C">
              <w:rPr>
                <w:spacing w:val="-2"/>
              </w:rPr>
              <w:t>RECOMMENDATION</w:t>
            </w:r>
            <w:r w:rsidR="00EB5F5C">
              <w:rPr>
                <w:spacing w:val="-3"/>
              </w:rPr>
              <w:t xml:space="preserve"> </w:t>
            </w:r>
            <w:r w:rsidR="00EB5F5C">
              <w:rPr>
                <w:spacing w:val="-2"/>
              </w:rPr>
              <w:t>FOR</w:t>
            </w:r>
            <w:r w:rsidR="00EB5F5C">
              <w:rPr>
                <w:spacing w:val="-4"/>
              </w:rPr>
              <w:t xml:space="preserve"> </w:t>
            </w:r>
            <w:r w:rsidR="00EB5F5C">
              <w:rPr>
                <w:spacing w:val="-2"/>
              </w:rPr>
              <w:t>CONTINUATION</w:t>
            </w:r>
            <w:r w:rsidR="00EB5F5C">
              <w:rPr>
                <w:spacing w:val="-3"/>
              </w:rPr>
              <w:t xml:space="preserve"> </w:t>
            </w:r>
            <w:r w:rsidR="00EB5F5C">
              <w:rPr>
                <w:spacing w:val="-2"/>
              </w:rPr>
              <w:t>FUNDING</w:t>
            </w:r>
            <w:r w:rsidR="00EB5F5C">
              <w:tab/>
            </w:r>
            <w:r w:rsidR="00EB5F5C">
              <w:rPr>
                <w:spacing w:val="-5"/>
              </w:rPr>
              <w:t>12</w:t>
            </w:r>
          </w:hyperlink>
        </w:p>
        <w:p w14:paraId="263D1C02" w14:textId="77777777" w:rsidR="00A01AA5" w:rsidRDefault="003548D7">
          <w:pPr>
            <w:pStyle w:val="TOC1"/>
            <w:tabs>
              <w:tab w:val="right" w:pos="9946"/>
            </w:tabs>
            <w:spacing w:before="334"/>
          </w:pPr>
          <w:hyperlink w:anchor="_TOC_250001" w:history="1">
            <w:r w:rsidR="00EB5F5C">
              <w:t>PROVIDER</w:t>
            </w:r>
            <w:r w:rsidR="00EB5F5C">
              <w:rPr>
                <w:spacing w:val="-4"/>
              </w:rPr>
              <w:t xml:space="preserve"> </w:t>
            </w:r>
            <w:r w:rsidR="00EB5F5C">
              <w:t>IMPROVEMENT</w:t>
            </w:r>
            <w:r w:rsidR="00EB5F5C">
              <w:rPr>
                <w:spacing w:val="-7"/>
              </w:rPr>
              <w:t xml:space="preserve"> </w:t>
            </w:r>
            <w:r w:rsidR="00EB5F5C">
              <w:rPr>
                <w:spacing w:val="-4"/>
              </w:rPr>
              <w:t>PLAN</w:t>
            </w:r>
            <w:r w:rsidR="00EB5F5C">
              <w:tab/>
            </w:r>
            <w:r w:rsidR="00EB5F5C">
              <w:rPr>
                <w:spacing w:val="-5"/>
              </w:rPr>
              <w:t>12</w:t>
            </w:r>
          </w:hyperlink>
        </w:p>
        <w:p w14:paraId="263D1C03" w14:textId="77777777" w:rsidR="00A01AA5" w:rsidRDefault="003548D7">
          <w:pPr>
            <w:pStyle w:val="TOC1"/>
            <w:tabs>
              <w:tab w:val="right" w:pos="9944"/>
            </w:tabs>
          </w:pPr>
          <w:hyperlink w:anchor="_TOC_250000" w:history="1">
            <w:r w:rsidR="00EB5F5C">
              <w:rPr>
                <w:spacing w:val="-2"/>
              </w:rPr>
              <w:t>ADMINISTRATIVE</w:t>
            </w:r>
            <w:r w:rsidR="00EB5F5C">
              <w:rPr>
                <w:spacing w:val="-7"/>
              </w:rPr>
              <w:t xml:space="preserve"> </w:t>
            </w:r>
            <w:r w:rsidR="00EB5F5C">
              <w:rPr>
                <w:spacing w:val="-2"/>
              </w:rPr>
              <w:t>SERVICES</w:t>
            </w:r>
            <w:r w:rsidR="00EB5F5C">
              <w:rPr>
                <w:spacing w:val="-4"/>
              </w:rPr>
              <w:t xml:space="preserve"> </w:t>
            </w:r>
            <w:r w:rsidR="00EB5F5C">
              <w:rPr>
                <w:spacing w:val="-2"/>
              </w:rPr>
              <w:t>ORGANIZATION</w:t>
            </w:r>
            <w:r w:rsidR="00EB5F5C">
              <w:rPr>
                <w:spacing w:val="-4"/>
              </w:rPr>
              <w:t xml:space="preserve"> (ASO)</w:t>
            </w:r>
            <w:r w:rsidR="00EB5F5C">
              <w:tab/>
            </w:r>
            <w:r w:rsidR="00EB5F5C">
              <w:rPr>
                <w:spacing w:val="-5"/>
              </w:rPr>
              <w:t>12</w:t>
            </w:r>
          </w:hyperlink>
        </w:p>
        <w:p w14:paraId="263D1C04" w14:textId="144B4A33" w:rsidR="00A01AA5" w:rsidRDefault="00EB5F5C">
          <w:pPr>
            <w:pStyle w:val="TOC1"/>
            <w:tabs>
              <w:tab w:val="right" w:pos="9940"/>
            </w:tabs>
            <w:ind w:left="27"/>
          </w:pPr>
          <w:r>
            <w:rPr>
              <w:spacing w:val="-2"/>
            </w:rPr>
            <w:t>APPENDIX</w:t>
          </w:r>
          <w:r>
            <w:rPr>
              <w:spacing w:val="-11"/>
            </w:rPr>
            <w:t xml:space="preserve"> </w:t>
          </w:r>
          <w:r>
            <w:rPr>
              <w:spacing w:val="-2"/>
            </w:rPr>
            <w:t>A:</w:t>
          </w:r>
          <w:r>
            <w:rPr>
              <w:spacing w:val="3"/>
            </w:rPr>
            <w:t xml:space="preserve"> </w:t>
          </w:r>
          <w:r>
            <w:rPr>
              <w:spacing w:val="-2"/>
            </w:rPr>
            <w:t>CONTINUATION</w:t>
          </w:r>
          <w:r>
            <w:rPr>
              <w:spacing w:val="5"/>
            </w:rPr>
            <w:t xml:space="preserve"> </w:t>
          </w:r>
          <w:r>
            <w:rPr>
              <w:spacing w:val="-2"/>
            </w:rPr>
            <w:t>BUDGET</w:t>
          </w:r>
          <w:r>
            <w:t xml:space="preserve"> </w:t>
          </w:r>
          <w:r>
            <w:rPr>
              <w:spacing w:val="-2"/>
            </w:rPr>
            <w:t>INSTRUCTIONS</w:t>
          </w:r>
          <w:r>
            <w:tab/>
          </w:r>
          <w:del w:id="7" w:author="James White" w:date="2024-08-26T02:41:00Z" w16du:dateUtc="2024-08-26T06:41:00Z">
            <w:r w:rsidDel="003548D7">
              <w:rPr>
                <w:spacing w:val="-5"/>
              </w:rPr>
              <w:delText>13</w:delText>
            </w:r>
          </w:del>
          <w:ins w:id="8" w:author="James White" w:date="2024-08-26T02:41:00Z" w16du:dateUtc="2024-08-26T06:41:00Z">
            <w:r w:rsidR="003548D7">
              <w:rPr>
                <w:spacing w:val="-5"/>
              </w:rPr>
              <w:t>12</w:t>
            </w:r>
          </w:ins>
        </w:p>
        <w:p w14:paraId="263D1C05" w14:textId="4C0735D5" w:rsidR="00A01AA5" w:rsidRDefault="00EB5F5C">
          <w:pPr>
            <w:pStyle w:val="TOC1"/>
            <w:tabs>
              <w:tab w:val="right" w:pos="9946"/>
            </w:tabs>
            <w:spacing w:before="334"/>
          </w:pPr>
          <w:r>
            <w:t>APPENDIX</w:t>
          </w:r>
          <w:r>
            <w:rPr>
              <w:spacing w:val="-6"/>
            </w:rPr>
            <w:t xml:space="preserve"> </w:t>
          </w:r>
          <w:r>
            <w:t>B:</w:t>
          </w:r>
          <w:r>
            <w:rPr>
              <w:spacing w:val="-7"/>
            </w:rPr>
            <w:t xml:space="preserve"> </w:t>
          </w:r>
          <w:r>
            <w:t>FISCAL</w:t>
          </w:r>
          <w:r>
            <w:rPr>
              <w:spacing w:val="-12"/>
            </w:rPr>
            <w:t xml:space="preserve"> </w:t>
          </w:r>
          <w:r>
            <w:t>SITE</w:t>
          </w:r>
          <w:r>
            <w:rPr>
              <w:spacing w:val="-10"/>
            </w:rPr>
            <w:t xml:space="preserve"> </w:t>
          </w:r>
          <w:r>
            <w:t>VISIT</w:t>
          </w:r>
          <w:r>
            <w:rPr>
              <w:spacing w:val="-9"/>
            </w:rPr>
            <w:t xml:space="preserve"> </w:t>
          </w:r>
          <w:r>
            <w:t>INTERVIEW</w:t>
          </w:r>
          <w:r>
            <w:rPr>
              <w:spacing w:val="-8"/>
            </w:rPr>
            <w:t xml:space="preserve"> </w:t>
          </w:r>
          <w:r>
            <w:rPr>
              <w:spacing w:val="-4"/>
            </w:rPr>
            <w:t>FORM</w:t>
          </w:r>
          <w:r>
            <w:tab/>
          </w:r>
          <w:del w:id="9" w:author="James White" w:date="2024-08-26T02:41:00Z" w16du:dateUtc="2024-08-26T06:41:00Z">
            <w:r w:rsidDel="003548D7">
              <w:rPr>
                <w:spacing w:val="-5"/>
              </w:rPr>
              <w:delText>25</w:delText>
            </w:r>
          </w:del>
          <w:ins w:id="10" w:author="James White" w:date="2024-08-26T02:41:00Z" w16du:dateUtc="2024-08-26T06:41:00Z">
            <w:r w:rsidR="003548D7">
              <w:rPr>
                <w:spacing w:val="-5"/>
              </w:rPr>
              <w:t>23</w:t>
            </w:r>
          </w:ins>
        </w:p>
        <w:p w14:paraId="263D1C06" w14:textId="31C1063F" w:rsidR="00A01AA5" w:rsidRDefault="00EB5F5C">
          <w:pPr>
            <w:pStyle w:val="TOC1"/>
            <w:tabs>
              <w:tab w:val="right" w:pos="9940"/>
            </w:tabs>
            <w:ind w:left="28"/>
          </w:pPr>
          <w:r>
            <w:t>APPENDIX</w:t>
          </w:r>
          <w:r>
            <w:rPr>
              <w:spacing w:val="-6"/>
            </w:rPr>
            <w:t xml:space="preserve"> </w:t>
          </w:r>
          <w:r>
            <w:t>C:</w:t>
          </w:r>
          <w:r>
            <w:rPr>
              <w:spacing w:val="-12"/>
            </w:rPr>
            <w:t xml:space="preserve"> </w:t>
          </w:r>
          <w:r>
            <w:t>ASO</w:t>
          </w:r>
          <w:r>
            <w:rPr>
              <w:spacing w:val="-4"/>
            </w:rPr>
            <w:t xml:space="preserve"> </w:t>
          </w:r>
          <w:r>
            <w:t>GUIDELINES</w:t>
          </w:r>
          <w:r>
            <w:rPr>
              <w:spacing w:val="-4"/>
            </w:rPr>
            <w:t xml:space="preserve"> </w:t>
          </w:r>
          <w:r>
            <w:t>FOR</w:t>
          </w:r>
          <w:r>
            <w:rPr>
              <w:spacing w:val="-4"/>
            </w:rPr>
            <w:t xml:space="preserve"> </w:t>
          </w:r>
          <w:r>
            <w:t>USE</w:t>
          </w:r>
          <w:r>
            <w:rPr>
              <w:spacing w:val="-4"/>
            </w:rPr>
            <w:t xml:space="preserve"> </w:t>
          </w:r>
          <w:r>
            <w:t>OF</w:t>
          </w:r>
          <w:r>
            <w:rPr>
              <w:spacing w:val="-13"/>
            </w:rPr>
            <w:t xml:space="preserve"> </w:t>
          </w:r>
          <w:r>
            <w:t>ASO</w:t>
          </w:r>
          <w:r>
            <w:rPr>
              <w:spacing w:val="-3"/>
            </w:rPr>
            <w:t xml:space="preserve"> </w:t>
          </w:r>
          <w:r>
            <w:rPr>
              <w:spacing w:val="-4"/>
            </w:rPr>
            <w:t>FUNDS</w:t>
          </w:r>
          <w:r>
            <w:tab/>
          </w:r>
          <w:del w:id="11" w:author="James White" w:date="2024-08-26T02:41:00Z" w16du:dateUtc="2024-08-26T06:41:00Z">
            <w:r w:rsidDel="003548D7">
              <w:rPr>
                <w:spacing w:val="-5"/>
              </w:rPr>
              <w:delText>27</w:delText>
            </w:r>
          </w:del>
          <w:ins w:id="12" w:author="James White" w:date="2024-08-26T02:41:00Z" w16du:dateUtc="2024-08-26T06:41:00Z">
            <w:r w:rsidR="003548D7">
              <w:rPr>
                <w:spacing w:val="-5"/>
              </w:rPr>
              <w:t>25</w:t>
            </w:r>
          </w:ins>
        </w:p>
        <w:p w14:paraId="263D1C08" w14:textId="6D4081BD" w:rsidR="00A01AA5" w:rsidRDefault="00EB5F5C" w:rsidP="005B0CD9">
          <w:pPr>
            <w:pStyle w:val="TOC1"/>
            <w:tabs>
              <w:tab w:val="right" w:pos="9946"/>
            </w:tabs>
            <w:spacing w:before="332"/>
            <w:sectPr w:rsidR="00A01AA5">
              <w:footerReference w:type="default" r:id="rId9"/>
              <w:pgSz w:w="12240" w:h="15840"/>
              <w:pgMar w:top="1240" w:right="1040" w:bottom="1220" w:left="1020" w:header="0" w:footer="1025" w:gutter="0"/>
              <w:pgNumType w:start="2"/>
              <w:cols w:space="720"/>
            </w:sectPr>
          </w:pPr>
          <w:r>
            <w:t>APPENDIX</w:t>
          </w:r>
          <w:r>
            <w:rPr>
              <w:spacing w:val="-8"/>
            </w:rPr>
            <w:t xml:space="preserve"> </w:t>
          </w:r>
          <w:r>
            <w:t>D:</w:t>
          </w:r>
          <w:r>
            <w:rPr>
              <w:spacing w:val="-12"/>
            </w:rPr>
            <w:t xml:space="preserve"> </w:t>
          </w:r>
          <w:r>
            <w:t>ASO</w:t>
          </w:r>
          <w:r>
            <w:rPr>
              <w:spacing w:val="-4"/>
            </w:rPr>
            <w:t xml:space="preserve"> </w:t>
          </w:r>
          <w:r>
            <w:t>MONITORING</w:t>
          </w:r>
          <w:r>
            <w:rPr>
              <w:spacing w:val="-5"/>
            </w:rPr>
            <w:t xml:space="preserve"> </w:t>
          </w:r>
          <w:r>
            <w:rPr>
              <w:spacing w:val="-2"/>
            </w:rPr>
            <w:t>PROTOCOL</w:t>
          </w:r>
          <w:r>
            <w:tab/>
          </w:r>
          <w:del w:id="13" w:author="James White" w:date="2024-08-26T02:41:00Z" w16du:dateUtc="2024-08-26T06:41:00Z">
            <w:r w:rsidDel="003548D7">
              <w:rPr>
                <w:spacing w:val="-5"/>
              </w:rPr>
              <w:delText>29</w:delText>
            </w:r>
          </w:del>
          <w:ins w:id="14" w:author="James White" w:date="2024-08-26T02:41:00Z" w16du:dateUtc="2024-08-26T06:41:00Z">
            <w:r w:rsidR="003548D7">
              <w:rPr>
                <w:spacing w:val="-5"/>
              </w:rPr>
              <w:t>27</w:t>
            </w:r>
          </w:ins>
        </w:p>
      </w:sdtContent>
    </w:sdt>
    <w:p w14:paraId="4E474363" w14:textId="1FF548E3" w:rsidR="00BD76B2" w:rsidRDefault="00BD76B2" w:rsidP="00BD76B2">
      <w:pPr>
        <w:pStyle w:val="Heading1"/>
        <w:rPr>
          <w:ins w:id="15" w:author="James White" w:date="2024-08-26T01:34:00Z" w16du:dateUtc="2024-08-26T05:34:00Z"/>
        </w:rPr>
      </w:pPr>
      <w:bookmarkStart w:id="16" w:name="_TOC_250013"/>
      <w:bookmarkEnd w:id="16"/>
      <w:ins w:id="17" w:author="James White" w:date="2024-08-26T01:35:00Z" w16du:dateUtc="2024-08-26T05:35:00Z">
        <w:r>
          <w:lastRenderedPageBreak/>
          <w:t>Purpose</w:t>
        </w:r>
      </w:ins>
    </w:p>
    <w:p w14:paraId="263D1C09" w14:textId="63625442" w:rsidR="00A01AA5" w:rsidDel="00BD76B2" w:rsidRDefault="00EB5F5C" w:rsidP="005B0CD9">
      <w:pPr>
        <w:pStyle w:val="Heading1"/>
        <w:spacing w:before="401"/>
        <w:ind w:left="0"/>
        <w:rPr>
          <w:del w:id="18" w:author="James White" w:date="2024-08-26T01:34:00Z" w16du:dateUtc="2024-08-26T05:34:00Z"/>
        </w:rPr>
      </w:pPr>
      <w:del w:id="19" w:author="James White" w:date="2024-08-26T01:34:00Z" w16du:dateUtc="2024-08-26T05:34:00Z">
        <w:r w:rsidDel="00BD76B2">
          <w:rPr>
            <w:spacing w:val="-2"/>
          </w:rPr>
          <w:delText>Purpose</w:delText>
        </w:r>
      </w:del>
    </w:p>
    <w:p w14:paraId="263D1C0A" w14:textId="77777777" w:rsidR="00A01AA5" w:rsidRPr="00BD76B2" w:rsidRDefault="00EB5F5C">
      <w:pPr>
        <w:pStyle w:val="BodyText"/>
        <w:spacing w:before="276"/>
        <w:ind w:left="127" w:right="278" w:hanging="11"/>
      </w:pPr>
      <w:r>
        <w:t>This handbook provides an overview of the fiscal reporting requirements and serves as a reference guide</w:t>
      </w:r>
      <w:r>
        <w:rPr>
          <w:spacing w:val="-5"/>
        </w:rPr>
        <w:t xml:space="preserve"> </w:t>
      </w:r>
      <w:r>
        <w:t>when</w:t>
      </w:r>
      <w:r>
        <w:rPr>
          <w:spacing w:val="-5"/>
        </w:rPr>
        <w:t xml:space="preserve"> </w:t>
      </w:r>
      <w:r>
        <w:t>contracting</w:t>
      </w:r>
      <w:r>
        <w:rPr>
          <w:spacing w:val="-5"/>
        </w:rPr>
        <w:t xml:space="preserve"> </w:t>
      </w:r>
      <w:r>
        <w:t>with</w:t>
      </w:r>
      <w:r>
        <w:rPr>
          <w:spacing w:val="-5"/>
        </w:rPr>
        <w:t xml:space="preserve"> </w:t>
      </w:r>
      <w:r>
        <w:t>the</w:t>
      </w:r>
      <w:r>
        <w:rPr>
          <w:spacing w:val="-5"/>
        </w:rPr>
        <w:t xml:space="preserve"> </w:t>
      </w:r>
      <w:r>
        <w:t>Children’s</w:t>
      </w:r>
      <w:r>
        <w:rPr>
          <w:spacing w:val="-5"/>
        </w:rPr>
        <w:t xml:space="preserve"> </w:t>
      </w:r>
      <w:r>
        <w:t>Board</w:t>
      </w:r>
      <w:r>
        <w:rPr>
          <w:spacing w:val="-4"/>
        </w:rPr>
        <w:t xml:space="preserve"> </w:t>
      </w:r>
      <w:r>
        <w:t>of</w:t>
      </w:r>
      <w:r>
        <w:rPr>
          <w:spacing w:val="-4"/>
        </w:rPr>
        <w:t xml:space="preserve"> </w:t>
      </w:r>
      <w:r>
        <w:t>Hillsborough</w:t>
      </w:r>
      <w:r>
        <w:rPr>
          <w:spacing w:val="-4"/>
        </w:rPr>
        <w:t xml:space="preserve"> </w:t>
      </w:r>
      <w:r>
        <w:t>County</w:t>
      </w:r>
      <w:r>
        <w:rPr>
          <w:spacing w:val="-4"/>
        </w:rPr>
        <w:t xml:space="preserve"> </w:t>
      </w:r>
      <w:r>
        <w:t>(CBHC).</w:t>
      </w:r>
      <w:r>
        <w:rPr>
          <w:spacing w:val="40"/>
        </w:rPr>
        <w:t xml:space="preserve"> </w:t>
      </w:r>
      <w:r w:rsidRPr="00BD76B2">
        <w:rPr>
          <w:rPrChange w:id="20" w:author="James White" w:date="2024-08-26T01:34:00Z" w16du:dateUtc="2024-08-26T05:34:00Z">
            <w:rPr>
              <w:u w:val="single"/>
            </w:rPr>
          </w:rPrChange>
        </w:rPr>
        <w:t>This</w:t>
      </w:r>
      <w:r w:rsidRPr="00BD76B2">
        <w:rPr>
          <w:spacing w:val="-5"/>
          <w:rPrChange w:id="21" w:author="James White" w:date="2024-08-26T01:34:00Z" w16du:dateUtc="2024-08-26T05:34:00Z">
            <w:rPr>
              <w:spacing w:val="-5"/>
              <w:u w:val="single"/>
            </w:rPr>
          </w:rPrChange>
        </w:rPr>
        <w:t xml:space="preserve"> </w:t>
      </w:r>
      <w:r w:rsidRPr="00BD76B2">
        <w:rPr>
          <w:rPrChange w:id="22" w:author="James White" w:date="2024-08-26T01:34:00Z" w16du:dateUtc="2024-08-26T05:34:00Z">
            <w:rPr>
              <w:u w:val="single"/>
            </w:rPr>
          </w:rPrChange>
        </w:rPr>
        <w:t>handbook</w:t>
      </w:r>
      <w:r w:rsidRPr="00BD76B2">
        <w:t xml:space="preserve"> </w:t>
      </w:r>
      <w:r w:rsidRPr="00BD76B2">
        <w:rPr>
          <w:rPrChange w:id="23" w:author="James White" w:date="2024-08-26T01:34:00Z" w16du:dateUtc="2024-08-26T05:34:00Z">
            <w:rPr>
              <w:u w:val="single"/>
            </w:rPr>
          </w:rPrChange>
        </w:rPr>
        <w:t>does not supersede contract requirements in the General Terms and Conditions (GTC)</w:t>
      </w:r>
      <w:r w:rsidRPr="00BD76B2">
        <w:t>.</w:t>
      </w:r>
    </w:p>
    <w:p w14:paraId="263D1C0B" w14:textId="77777777" w:rsidR="00A01AA5" w:rsidRDefault="00A01AA5">
      <w:pPr>
        <w:pStyle w:val="BodyText"/>
      </w:pPr>
    </w:p>
    <w:p w14:paraId="263D1C0C" w14:textId="77777777" w:rsidR="00A01AA5" w:rsidRDefault="00EB5F5C">
      <w:pPr>
        <w:pStyle w:val="Heading1"/>
      </w:pPr>
      <w:bookmarkStart w:id="24" w:name="_TOC_250012"/>
      <w:r>
        <w:t>Role</w:t>
      </w:r>
      <w:r>
        <w:rPr>
          <w:spacing w:val="-7"/>
        </w:rPr>
        <w:t xml:space="preserve"> </w:t>
      </w:r>
      <w:r>
        <w:t>of</w:t>
      </w:r>
      <w:r>
        <w:rPr>
          <w:spacing w:val="-5"/>
        </w:rPr>
        <w:t xml:space="preserve"> </w:t>
      </w:r>
      <w:r>
        <w:t>the</w:t>
      </w:r>
      <w:r>
        <w:rPr>
          <w:spacing w:val="-5"/>
        </w:rPr>
        <w:t xml:space="preserve"> </w:t>
      </w:r>
      <w:r>
        <w:t>Fiscal</w:t>
      </w:r>
      <w:r>
        <w:rPr>
          <w:spacing w:val="-5"/>
        </w:rPr>
        <w:t xml:space="preserve"> </w:t>
      </w:r>
      <w:r>
        <w:t>Representative</w:t>
      </w:r>
      <w:r>
        <w:rPr>
          <w:spacing w:val="-5"/>
        </w:rPr>
        <w:t xml:space="preserve"> </w:t>
      </w:r>
      <w:r>
        <w:t>and</w:t>
      </w:r>
      <w:r>
        <w:rPr>
          <w:spacing w:val="-5"/>
        </w:rPr>
        <w:t xml:space="preserve"> </w:t>
      </w:r>
      <w:r>
        <w:t>Contract/Program</w:t>
      </w:r>
      <w:r>
        <w:rPr>
          <w:spacing w:val="-4"/>
        </w:rPr>
        <w:t xml:space="preserve"> </w:t>
      </w:r>
      <w:bookmarkEnd w:id="24"/>
      <w:r>
        <w:rPr>
          <w:spacing w:val="-2"/>
        </w:rPr>
        <w:t>Manager</w:t>
      </w:r>
    </w:p>
    <w:p w14:paraId="263D1C0D" w14:textId="77777777" w:rsidR="00A01AA5" w:rsidRDefault="00A01AA5">
      <w:pPr>
        <w:pStyle w:val="BodyText"/>
        <w:rPr>
          <w:b/>
        </w:rPr>
      </w:pPr>
    </w:p>
    <w:p w14:paraId="263D1C0E" w14:textId="77777777" w:rsidR="00A01AA5" w:rsidRDefault="00EB5F5C">
      <w:pPr>
        <w:pStyle w:val="BodyText"/>
        <w:ind w:left="127" w:right="278" w:hanging="11"/>
      </w:pPr>
      <w:r>
        <w:t>The assigned Fiscal Representative and Contract/Program Manager are responsible for assisting Providers and documenting contract compliance of Direct, Lead</w:t>
      </w:r>
      <w:r>
        <w:rPr>
          <w:spacing w:val="-13"/>
        </w:rPr>
        <w:t xml:space="preserve"> </w:t>
      </w:r>
      <w:r>
        <w:t>Agency,</w:t>
      </w:r>
      <w:r>
        <w:rPr>
          <w:spacing w:val="-1"/>
        </w:rPr>
        <w:t xml:space="preserve"> </w:t>
      </w:r>
      <w:r>
        <w:t>and Sub-</w:t>
      </w:r>
      <w:r>
        <w:rPr>
          <w:color w:val="FF0000"/>
        </w:rPr>
        <w:t>c</w:t>
      </w:r>
      <w:r>
        <w:t>ontract</w:t>
      </w:r>
      <w:r>
        <w:rPr>
          <w:spacing w:val="-13"/>
        </w:rPr>
        <w:t xml:space="preserve"> </w:t>
      </w:r>
      <w:r>
        <w:t>Agencies. The</w:t>
      </w:r>
      <w:r>
        <w:rPr>
          <w:spacing w:val="-3"/>
        </w:rPr>
        <w:t xml:space="preserve"> </w:t>
      </w:r>
      <w:r>
        <w:t>Contract/Program</w:t>
      </w:r>
      <w:r>
        <w:rPr>
          <w:spacing w:val="-3"/>
        </w:rPr>
        <w:t xml:space="preserve"> </w:t>
      </w:r>
      <w:r>
        <w:t>Manager</w:t>
      </w:r>
      <w:r>
        <w:rPr>
          <w:spacing w:val="-3"/>
        </w:rPr>
        <w:t xml:space="preserve"> </w:t>
      </w:r>
      <w:r>
        <w:t>is</w:t>
      </w:r>
      <w:r>
        <w:rPr>
          <w:spacing w:val="-3"/>
        </w:rPr>
        <w:t xml:space="preserve"> </w:t>
      </w:r>
      <w:r>
        <w:t>the</w:t>
      </w:r>
      <w:r>
        <w:rPr>
          <w:spacing w:val="-3"/>
        </w:rPr>
        <w:t xml:space="preserve"> </w:t>
      </w:r>
      <w:r>
        <w:t>primary</w:t>
      </w:r>
      <w:r>
        <w:rPr>
          <w:spacing w:val="-3"/>
        </w:rPr>
        <w:t xml:space="preserve"> </w:t>
      </w:r>
      <w:r>
        <w:t>contact</w:t>
      </w:r>
      <w:r>
        <w:rPr>
          <w:spacing w:val="-3"/>
        </w:rPr>
        <w:t xml:space="preserve"> </w:t>
      </w:r>
      <w:r>
        <w:t>regarding</w:t>
      </w:r>
      <w:r>
        <w:rPr>
          <w:spacing w:val="-3"/>
        </w:rPr>
        <w:t xml:space="preserve"> </w:t>
      </w:r>
      <w:r>
        <w:t>questions</w:t>
      </w:r>
      <w:r>
        <w:rPr>
          <w:spacing w:val="-2"/>
        </w:rPr>
        <w:t xml:space="preserve"> </w:t>
      </w:r>
      <w:r>
        <w:t>or</w:t>
      </w:r>
      <w:r>
        <w:rPr>
          <w:spacing w:val="-3"/>
        </w:rPr>
        <w:t xml:space="preserve"> </w:t>
      </w:r>
      <w:r>
        <w:t>changes</w:t>
      </w:r>
      <w:r>
        <w:rPr>
          <w:spacing w:val="-3"/>
        </w:rPr>
        <w:t xml:space="preserve"> </w:t>
      </w:r>
      <w:r>
        <w:t>to</w:t>
      </w:r>
      <w:r>
        <w:rPr>
          <w:spacing w:val="-3"/>
        </w:rPr>
        <w:t xml:space="preserve"> </w:t>
      </w:r>
      <w:r>
        <w:t>the</w:t>
      </w:r>
      <w:r>
        <w:rPr>
          <w:spacing w:val="-3"/>
        </w:rPr>
        <w:t xml:space="preserve"> </w:t>
      </w:r>
      <w:r>
        <w:t>contract. The Fiscal Representative should be copied on all fiscal related questions and requests.</w:t>
      </w:r>
    </w:p>
    <w:p w14:paraId="263D1C0F" w14:textId="77777777" w:rsidR="00A01AA5" w:rsidRDefault="00A01AA5">
      <w:pPr>
        <w:pStyle w:val="BodyText"/>
      </w:pPr>
    </w:p>
    <w:p w14:paraId="263D1C10" w14:textId="77777777" w:rsidR="00A01AA5" w:rsidRDefault="00EB5F5C">
      <w:pPr>
        <w:pStyle w:val="Heading1"/>
        <w:spacing w:before="1"/>
      </w:pPr>
      <w:bookmarkStart w:id="25" w:name="_TOC_250011"/>
      <w:r>
        <w:t>Audited</w:t>
      </w:r>
      <w:r>
        <w:rPr>
          <w:spacing w:val="-6"/>
        </w:rPr>
        <w:t xml:space="preserve"> </w:t>
      </w:r>
      <w:r>
        <w:t>Financial</w:t>
      </w:r>
      <w:r>
        <w:rPr>
          <w:spacing w:val="-6"/>
        </w:rPr>
        <w:t xml:space="preserve"> </w:t>
      </w:r>
      <w:r>
        <w:t>Statements</w:t>
      </w:r>
      <w:r>
        <w:rPr>
          <w:spacing w:val="-6"/>
        </w:rPr>
        <w:t xml:space="preserve"> </w:t>
      </w:r>
      <w:bookmarkEnd w:id="25"/>
      <w:r>
        <w:rPr>
          <w:spacing w:val="-2"/>
        </w:rPr>
        <w:t>Requirements</w:t>
      </w:r>
    </w:p>
    <w:p w14:paraId="263D1C11" w14:textId="181D78E3" w:rsidR="00A01AA5" w:rsidRDefault="00EB5F5C">
      <w:pPr>
        <w:pStyle w:val="BodyText"/>
        <w:spacing w:before="276"/>
        <w:ind w:left="127" w:right="140" w:hanging="11"/>
      </w:pPr>
      <w:r>
        <w:t>Provider agencies must submit audited financial statements to the Children’s Board within 180 days after</w:t>
      </w:r>
      <w:r>
        <w:rPr>
          <w:spacing w:val="-3"/>
        </w:rPr>
        <w:t xml:space="preserve"> </w:t>
      </w:r>
      <w:r>
        <w:t>the</w:t>
      </w:r>
      <w:r>
        <w:rPr>
          <w:spacing w:val="-3"/>
        </w:rPr>
        <w:t xml:space="preserve"> </w:t>
      </w:r>
      <w:r>
        <w:t>close</w:t>
      </w:r>
      <w:r>
        <w:rPr>
          <w:spacing w:val="-3"/>
        </w:rPr>
        <w:t xml:space="preserve"> </w:t>
      </w:r>
      <w:r>
        <w:t>of</w:t>
      </w:r>
      <w:r>
        <w:rPr>
          <w:spacing w:val="-3"/>
        </w:rPr>
        <w:t xml:space="preserve"> </w:t>
      </w:r>
      <w:r>
        <w:t>the</w:t>
      </w:r>
      <w:r>
        <w:rPr>
          <w:spacing w:val="-3"/>
        </w:rPr>
        <w:t xml:space="preserve"> </w:t>
      </w:r>
      <w:r>
        <w:t>provider</w:t>
      </w:r>
      <w:r>
        <w:rPr>
          <w:spacing w:val="-3"/>
        </w:rPr>
        <w:t xml:space="preserve"> </w:t>
      </w:r>
      <w:r>
        <w:t>agency’s</w:t>
      </w:r>
      <w:r>
        <w:rPr>
          <w:spacing w:val="-3"/>
        </w:rPr>
        <w:t xml:space="preserve"> </w:t>
      </w:r>
      <w:r>
        <w:t>fiscal</w:t>
      </w:r>
      <w:r>
        <w:rPr>
          <w:spacing w:val="-3"/>
        </w:rPr>
        <w:t xml:space="preserve"> </w:t>
      </w:r>
      <w:r>
        <w:t>year</w:t>
      </w:r>
      <w:ins w:id="26" w:author="Maria Negron" w:date="2024-07-22T09:23:00Z" w16du:dateUtc="2024-07-22T13:23:00Z">
        <w:r w:rsidR="00FC0E52">
          <w:t>.</w:t>
        </w:r>
      </w:ins>
      <w:r>
        <w:rPr>
          <w:spacing w:val="-3"/>
        </w:rPr>
        <w:t xml:space="preserve"> </w:t>
      </w:r>
      <w:del w:id="27" w:author="Maria Negron" w:date="2024-07-22T09:23:00Z" w16du:dateUtc="2024-07-22T13:23:00Z">
        <w:r w:rsidDel="00FC0E52">
          <w:delText>(applies</w:delText>
        </w:r>
        <w:r w:rsidDel="00FC0E52">
          <w:rPr>
            <w:spacing w:val="-4"/>
          </w:rPr>
          <w:delText xml:space="preserve"> </w:delText>
        </w:r>
        <w:r w:rsidDel="00FC0E52">
          <w:delText>to</w:delText>
        </w:r>
        <w:r w:rsidDel="00FC0E52">
          <w:rPr>
            <w:spacing w:val="-3"/>
          </w:rPr>
          <w:delText xml:space="preserve"> </w:delText>
        </w:r>
        <w:r w:rsidDel="00FC0E52">
          <w:delText>contracts</w:delText>
        </w:r>
        <w:r w:rsidDel="00FC0E52">
          <w:rPr>
            <w:spacing w:val="-5"/>
          </w:rPr>
          <w:delText xml:space="preserve"> </w:delText>
        </w:r>
        <w:r w:rsidDel="00FC0E52">
          <w:delText>with</w:delText>
        </w:r>
        <w:r w:rsidDel="00FC0E52">
          <w:rPr>
            <w:spacing w:val="-4"/>
          </w:rPr>
          <w:delText xml:space="preserve"> </w:delText>
        </w:r>
        <w:r w:rsidDel="00FC0E52">
          <w:delText>durations</w:delText>
        </w:r>
        <w:r w:rsidDel="00FC0E52">
          <w:rPr>
            <w:spacing w:val="-4"/>
          </w:rPr>
          <w:delText xml:space="preserve"> </w:delText>
        </w:r>
        <w:r w:rsidDel="00FC0E52">
          <w:delText>of</w:delText>
        </w:r>
        <w:r w:rsidDel="00FC0E52">
          <w:rPr>
            <w:spacing w:val="-4"/>
          </w:rPr>
          <w:delText xml:space="preserve"> </w:delText>
        </w:r>
        <w:r w:rsidDel="00FC0E52">
          <w:delText>at</w:delText>
        </w:r>
        <w:r w:rsidDel="00FC0E52">
          <w:rPr>
            <w:spacing w:val="-4"/>
          </w:rPr>
          <w:delText xml:space="preserve"> </w:delText>
        </w:r>
        <w:r w:rsidDel="00FC0E52">
          <w:delText>least</w:delText>
        </w:r>
        <w:r w:rsidDel="00FC0E52">
          <w:rPr>
            <w:spacing w:val="-4"/>
          </w:rPr>
          <w:delText xml:space="preserve"> </w:delText>
        </w:r>
        <w:r w:rsidDel="00FC0E52">
          <w:delText>six</w:delText>
        </w:r>
        <w:r w:rsidDel="00FC0E52">
          <w:rPr>
            <w:spacing w:val="-4"/>
          </w:rPr>
          <w:delText xml:space="preserve"> </w:delText>
        </w:r>
        <w:r w:rsidDel="00FC0E52">
          <w:delText xml:space="preserve">[6] </w:delText>
        </w:r>
        <w:r w:rsidDel="00FC0E52">
          <w:rPr>
            <w:spacing w:val="-2"/>
          </w:rPr>
          <w:delText>months).</w:delText>
        </w:r>
      </w:del>
      <w:ins w:id="28" w:author="Maria Negron" w:date="2024-07-22T09:23:00Z" w16du:dateUtc="2024-07-22T13:23:00Z">
        <w:r w:rsidR="00FC0E52">
          <w:rPr>
            <w:spacing w:val="-2"/>
          </w:rPr>
          <w:t xml:space="preserve"> </w:t>
        </w:r>
      </w:ins>
      <w:ins w:id="29" w:author="Maria Negron" w:date="2024-07-22T09:26:00Z" w16du:dateUtc="2024-07-22T13:26:00Z">
        <w:r w:rsidR="00FC0E52">
          <w:rPr>
            <w:spacing w:val="-2"/>
          </w:rPr>
          <w:t xml:space="preserve">Not applicable to contracts that are less than 6 months </w:t>
        </w:r>
      </w:ins>
      <w:ins w:id="30" w:author="Maria Negron" w:date="2024-07-22T09:27:00Z" w16du:dateUtc="2024-07-22T13:27:00Z">
        <w:r w:rsidR="00FC0E52">
          <w:rPr>
            <w:spacing w:val="-2"/>
          </w:rPr>
          <w:t>or Technical Assistance Grants.</w:t>
        </w:r>
      </w:ins>
    </w:p>
    <w:p w14:paraId="263D1C12" w14:textId="77777777" w:rsidR="00A01AA5" w:rsidRDefault="00EB5F5C">
      <w:pPr>
        <w:pStyle w:val="BodyText"/>
        <w:spacing w:before="276"/>
        <w:ind w:left="127" w:right="140" w:hanging="11"/>
      </w:pPr>
      <w:r>
        <w:t>If your agency is unable to meet this requirement, contact your assigned Fiscal Representative at least forty-five (45) days prior to the due date to request an extension. CBHC must present all extension requests</w:t>
      </w:r>
      <w:r>
        <w:rPr>
          <w:spacing w:val="-3"/>
        </w:rPr>
        <w:t xml:space="preserve"> </w:t>
      </w:r>
      <w:r>
        <w:t>to</w:t>
      </w:r>
      <w:r>
        <w:rPr>
          <w:spacing w:val="-2"/>
        </w:rPr>
        <w:t xml:space="preserve"> </w:t>
      </w:r>
      <w:r>
        <w:t>the</w:t>
      </w:r>
      <w:r>
        <w:rPr>
          <w:spacing w:val="-2"/>
        </w:rPr>
        <w:t xml:space="preserve"> </w:t>
      </w:r>
      <w:r>
        <w:t>CBHC</w:t>
      </w:r>
      <w:r>
        <w:rPr>
          <w:spacing w:val="-2"/>
        </w:rPr>
        <w:t xml:space="preserve"> </w:t>
      </w:r>
      <w:r>
        <w:t>Board</w:t>
      </w:r>
      <w:r>
        <w:rPr>
          <w:spacing w:val="-2"/>
        </w:rPr>
        <w:t xml:space="preserve"> </w:t>
      </w:r>
      <w:r>
        <w:t>Executive</w:t>
      </w:r>
      <w:r>
        <w:rPr>
          <w:spacing w:val="-3"/>
        </w:rPr>
        <w:t xml:space="preserve"> </w:t>
      </w:r>
      <w:r>
        <w:t>Committee</w:t>
      </w:r>
      <w:r>
        <w:rPr>
          <w:spacing w:val="-3"/>
        </w:rPr>
        <w:t xml:space="preserve"> </w:t>
      </w:r>
      <w:r>
        <w:t>for</w:t>
      </w:r>
      <w:r>
        <w:rPr>
          <w:spacing w:val="-3"/>
        </w:rPr>
        <w:t xml:space="preserve"> </w:t>
      </w:r>
      <w:r>
        <w:t>approval</w:t>
      </w:r>
      <w:r>
        <w:rPr>
          <w:spacing w:val="-3"/>
        </w:rPr>
        <w:t xml:space="preserve"> </w:t>
      </w:r>
      <w:r>
        <w:t>in</w:t>
      </w:r>
      <w:r>
        <w:rPr>
          <w:spacing w:val="-3"/>
        </w:rPr>
        <w:t xml:space="preserve"> </w:t>
      </w:r>
      <w:r>
        <w:t>order</w:t>
      </w:r>
      <w:r>
        <w:rPr>
          <w:spacing w:val="-3"/>
        </w:rPr>
        <w:t xml:space="preserve"> </w:t>
      </w:r>
      <w:r>
        <w:t>to</w:t>
      </w:r>
      <w:r>
        <w:rPr>
          <w:spacing w:val="-4"/>
        </w:rPr>
        <w:t xml:space="preserve"> </w:t>
      </w:r>
      <w:r>
        <w:t>continue</w:t>
      </w:r>
      <w:r>
        <w:rPr>
          <w:spacing w:val="-3"/>
        </w:rPr>
        <w:t xml:space="preserve"> </w:t>
      </w:r>
      <w:r>
        <w:t>payments</w:t>
      </w:r>
      <w:r>
        <w:rPr>
          <w:spacing w:val="-3"/>
        </w:rPr>
        <w:t xml:space="preserve"> </w:t>
      </w:r>
      <w:r>
        <w:t>after</w:t>
      </w:r>
      <w:r>
        <w:rPr>
          <w:spacing w:val="-3"/>
        </w:rPr>
        <w:t xml:space="preserve"> </w:t>
      </w:r>
      <w:r>
        <w:t>the due date.</w:t>
      </w:r>
    </w:p>
    <w:p w14:paraId="263D1C13" w14:textId="77777777" w:rsidR="00A01AA5" w:rsidRDefault="00A01AA5">
      <w:pPr>
        <w:pStyle w:val="BodyText"/>
      </w:pPr>
    </w:p>
    <w:p w14:paraId="263D1C14" w14:textId="56519D8C" w:rsidR="00A01AA5" w:rsidRDefault="00EB5F5C">
      <w:pPr>
        <w:pStyle w:val="BodyText"/>
        <w:ind w:left="127" w:right="278" w:hanging="11"/>
      </w:pPr>
      <w:r>
        <w:t>If your agency is unable to regularly meet this annual requirement due to circumstances beyond the agency’s control (because it does not receive the required information necessary until after the due date),</w:t>
      </w:r>
      <w:r>
        <w:rPr>
          <w:spacing w:val="-4"/>
        </w:rPr>
        <w:t xml:space="preserve"> </w:t>
      </w:r>
      <w:r>
        <w:t>please</w:t>
      </w:r>
      <w:r>
        <w:rPr>
          <w:spacing w:val="-3"/>
        </w:rPr>
        <w:t xml:space="preserve"> </w:t>
      </w:r>
      <w:r>
        <w:t>contact</w:t>
      </w:r>
      <w:r>
        <w:rPr>
          <w:spacing w:val="-3"/>
        </w:rPr>
        <w:t xml:space="preserve"> </w:t>
      </w:r>
      <w:r>
        <w:t>your</w:t>
      </w:r>
      <w:r>
        <w:rPr>
          <w:spacing w:val="-4"/>
        </w:rPr>
        <w:t xml:space="preserve"> </w:t>
      </w:r>
      <w:r>
        <w:t>Contract/Program</w:t>
      </w:r>
      <w:r>
        <w:rPr>
          <w:spacing w:val="-4"/>
        </w:rPr>
        <w:t xml:space="preserve"> </w:t>
      </w:r>
      <w:r>
        <w:t>Manager</w:t>
      </w:r>
      <w:r>
        <w:rPr>
          <w:spacing w:val="-4"/>
        </w:rPr>
        <w:t xml:space="preserve"> </w:t>
      </w:r>
      <w:r>
        <w:t>to</w:t>
      </w:r>
      <w:r>
        <w:rPr>
          <w:spacing w:val="-4"/>
        </w:rPr>
        <w:t xml:space="preserve"> </w:t>
      </w:r>
      <w:r>
        <w:t>request</w:t>
      </w:r>
      <w:r>
        <w:rPr>
          <w:spacing w:val="-4"/>
        </w:rPr>
        <w:t xml:space="preserve"> </w:t>
      </w:r>
      <w:r>
        <w:t>a</w:t>
      </w:r>
      <w:r>
        <w:rPr>
          <w:spacing w:val="-4"/>
        </w:rPr>
        <w:t xml:space="preserve"> </w:t>
      </w:r>
      <w:r>
        <w:t>special</w:t>
      </w:r>
      <w:r>
        <w:rPr>
          <w:spacing w:val="-4"/>
        </w:rPr>
        <w:t xml:space="preserve"> </w:t>
      </w:r>
      <w:r>
        <w:t>condition</w:t>
      </w:r>
      <w:r>
        <w:rPr>
          <w:spacing w:val="-4"/>
        </w:rPr>
        <w:t xml:space="preserve"> </w:t>
      </w:r>
      <w:r>
        <w:t>in</w:t>
      </w:r>
      <w:r>
        <w:rPr>
          <w:spacing w:val="-4"/>
        </w:rPr>
        <w:t xml:space="preserve"> </w:t>
      </w:r>
      <w:ins w:id="31" w:author="Maria Negron" w:date="2024-07-22T09:28:00Z" w16du:dateUtc="2024-07-22T13:28:00Z">
        <w:r w:rsidR="00FC0E52">
          <w:rPr>
            <w:spacing w:val="-4"/>
          </w:rPr>
          <w:t>the</w:t>
        </w:r>
      </w:ins>
      <w:ins w:id="32" w:author="James White" w:date="2024-08-26T01:35:00Z" w16du:dateUtc="2024-08-26T05:35:00Z">
        <w:r w:rsidR="00C82B19">
          <w:rPr>
            <w:spacing w:val="-4"/>
          </w:rPr>
          <w:t xml:space="preserve"> </w:t>
        </w:r>
      </w:ins>
      <w:del w:id="33" w:author="Maria Negron" w:date="2024-07-22T09:28:00Z" w16du:dateUtc="2024-07-22T13:28:00Z">
        <w:r w:rsidDel="00FC0E52">
          <w:delText>your</w:delText>
        </w:r>
        <w:r w:rsidDel="00FC0E52">
          <w:rPr>
            <w:spacing w:val="-4"/>
          </w:rPr>
          <w:delText xml:space="preserve"> </w:delText>
        </w:r>
      </w:del>
      <w:r>
        <w:t>contract extending the due date at the time of contract</w:t>
      </w:r>
      <w:ins w:id="34" w:author="James White" w:date="2024-08-26T01:35:00Z" w16du:dateUtc="2024-08-26T05:35:00Z">
        <w:r w:rsidR="00C82B19">
          <w:t xml:space="preserve"> </w:t>
        </w:r>
      </w:ins>
      <w:del w:id="35" w:author="Maria Negron" w:date="2024-07-22T09:27:00Z" w16du:dateUtc="2024-07-22T13:27:00Z">
        <w:r w:rsidDel="00FC0E52">
          <w:delText xml:space="preserve"> </w:delText>
        </w:r>
      </w:del>
      <w:ins w:id="36" w:author="Maria Negron" w:date="2024-07-22T09:27:00Z" w16du:dateUtc="2024-07-22T13:27:00Z">
        <w:r w:rsidR="00FC0E52">
          <w:t>development</w:t>
        </w:r>
      </w:ins>
      <w:del w:id="37" w:author="Maria Negron" w:date="2024-07-22T09:27:00Z" w16du:dateUtc="2024-07-22T13:27:00Z">
        <w:r w:rsidDel="00FC0E52">
          <w:delText>negotiation</w:delText>
        </w:r>
      </w:del>
      <w:r>
        <w:t>.</w:t>
      </w:r>
    </w:p>
    <w:p w14:paraId="263D1C15" w14:textId="77777777" w:rsidR="00A01AA5" w:rsidRDefault="00A01AA5">
      <w:pPr>
        <w:pStyle w:val="BodyText"/>
      </w:pPr>
    </w:p>
    <w:p w14:paraId="263D1C16" w14:textId="77777777" w:rsidR="00A01AA5" w:rsidRDefault="00EB5F5C">
      <w:pPr>
        <w:pStyle w:val="BodyText"/>
        <w:ind w:left="127" w:right="168" w:hanging="11"/>
      </w:pPr>
      <w:r>
        <w:t>Lead</w:t>
      </w:r>
      <w:r>
        <w:rPr>
          <w:spacing w:val="-15"/>
        </w:rPr>
        <w:t xml:space="preserve"> </w:t>
      </w:r>
      <w:r>
        <w:t>Agencies</w:t>
      </w:r>
      <w:r>
        <w:rPr>
          <w:spacing w:val="-5"/>
        </w:rPr>
        <w:t xml:space="preserve"> </w:t>
      </w:r>
      <w:r>
        <w:t>with</w:t>
      </w:r>
      <w:r>
        <w:rPr>
          <w:spacing w:val="-3"/>
        </w:rPr>
        <w:t xml:space="preserve"> </w:t>
      </w:r>
      <w:r>
        <w:t>Sub-contractor(s)</w:t>
      </w:r>
      <w:r>
        <w:rPr>
          <w:spacing w:val="-3"/>
        </w:rPr>
        <w:t xml:space="preserve"> </w:t>
      </w:r>
      <w:r>
        <w:t>-</w:t>
      </w:r>
      <w:r>
        <w:rPr>
          <w:spacing w:val="-7"/>
        </w:rPr>
        <w:t xml:space="preserve"> </w:t>
      </w:r>
      <w:r>
        <w:t>The</w:t>
      </w:r>
      <w:r>
        <w:rPr>
          <w:spacing w:val="-3"/>
        </w:rPr>
        <w:t xml:space="preserve"> </w:t>
      </w:r>
      <w:r>
        <w:t>Lead</w:t>
      </w:r>
      <w:r>
        <w:rPr>
          <w:spacing w:val="-15"/>
        </w:rPr>
        <w:t xml:space="preserve"> </w:t>
      </w:r>
      <w:r>
        <w:t>Agency</w:t>
      </w:r>
      <w:r>
        <w:rPr>
          <w:spacing w:val="-4"/>
        </w:rPr>
        <w:t xml:space="preserve"> </w:t>
      </w:r>
      <w:r>
        <w:t>must</w:t>
      </w:r>
      <w:r>
        <w:rPr>
          <w:spacing w:val="-3"/>
        </w:rPr>
        <w:t xml:space="preserve"> </w:t>
      </w:r>
      <w:r>
        <w:t>first</w:t>
      </w:r>
      <w:r>
        <w:rPr>
          <w:spacing w:val="-4"/>
        </w:rPr>
        <w:t xml:space="preserve"> </w:t>
      </w:r>
      <w:r>
        <w:t>approve</w:t>
      </w:r>
      <w:r>
        <w:rPr>
          <w:spacing w:val="-4"/>
        </w:rPr>
        <w:t xml:space="preserve"> </w:t>
      </w:r>
      <w:r>
        <w:t>an</w:t>
      </w:r>
      <w:r>
        <w:rPr>
          <w:spacing w:val="-4"/>
        </w:rPr>
        <w:t xml:space="preserve"> </w:t>
      </w:r>
      <w:r>
        <w:t>extension</w:t>
      </w:r>
      <w:r>
        <w:rPr>
          <w:spacing w:val="-4"/>
        </w:rPr>
        <w:t xml:space="preserve"> </w:t>
      </w:r>
      <w:r>
        <w:t>request</w:t>
      </w:r>
      <w:r>
        <w:rPr>
          <w:spacing w:val="-4"/>
        </w:rPr>
        <w:t xml:space="preserve"> </w:t>
      </w:r>
      <w:r>
        <w:t>prior to submitting the request to the Children’s Board Fiscal Representative.</w:t>
      </w:r>
      <w:r>
        <w:rPr>
          <w:spacing w:val="78"/>
        </w:rPr>
        <w:t xml:space="preserve"> </w:t>
      </w:r>
      <w:r>
        <w:t>If the sub-contracted agency is unable to regularly meet this annual requirement due to circumstances beyond their control, please include a special condition in the subcontract agreement extending the due date and notify the Contract/Program Manager of the extension.</w:t>
      </w:r>
    </w:p>
    <w:p w14:paraId="263D1C17" w14:textId="77777777" w:rsidR="00A01AA5" w:rsidRDefault="00A01AA5">
      <w:pPr>
        <w:pStyle w:val="BodyText"/>
      </w:pPr>
    </w:p>
    <w:p w14:paraId="263D1C18" w14:textId="233D375C" w:rsidR="00A01AA5" w:rsidRDefault="00EB5F5C">
      <w:pPr>
        <w:pStyle w:val="BodyText"/>
        <w:ind w:left="127" w:hanging="11"/>
      </w:pPr>
      <w:r>
        <w:t>The</w:t>
      </w:r>
      <w:r>
        <w:rPr>
          <w:spacing w:val="-4"/>
        </w:rPr>
        <w:t xml:space="preserve"> </w:t>
      </w:r>
      <w:r>
        <w:t>full</w:t>
      </w:r>
      <w:r>
        <w:rPr>
          <w:spacing w:val="-4"/>
        </w:rPr>
        <w:t xml:space="preserve"> </w:t>
      </w:r>
      <w:r>
        <w:t>sections</w:t>
      </w:r>
      <w:r>
        <w:rPr>
          <w:spacing w:val="-4"/>
        </w:rPr>
        <w:t xml:space="preserve"> </w:t>
      </w:r>
      <w:r>
        <w:t>of</w:t>
      </w:r>
      <w:r>
        <w:rPr>
          <w:spacing w:val="-4"/>
        </w:rPr>
        <w:t xml:space="preserve"> </w:t>
      </w:r>
      <w:r>
        <w:t>the</w:t>
      </w:r>
      <w:r>
        <w:rPr>
          <w:spacing w:val="-4"/>
        </w:rPr>
        <w:t xml:space="preserve"> </w:t>
      </w:r>
      <w:r>
        <w:t>CBHC</w:t>
      </w:r>
      <w:r>
        <w:rPr>
          <w:spacing w:val="-4"/>
        </w:rPr>
        <w:t xml:space="preserve"> </w:t>
      </w:r>
      <w:r>
        <w:t>Board</w:t>
      </w:r>
      <w:r>
        <w:rPr>
          <w:spacing w:val="-4"/>
        </w:rPr>
        <w:t xml:space="preserve"> </w:t>
      </w:r>
      <w:r>
        <w:t>Policy</w:t>
      </w:r>
      <w:r>
        <w:rPr>
          <w:spacing w:val="-4"/>
        </w:rPr>
        <w:t xml:space="preserve"> </w:t>
      </w:r>
      <w:del w:id="38" w:author="Maria Negron" w:date="2024-07-22T09:28:00Z" w16du:dateUtc="2024-07-22T13:28:00Z">
        <w:r w:rsidDel="00FC0E52">
          <w:delText>and</w:delText>
        </w:r>
        <w:r w:rsidDel="00FC0E52">
          <w:rPr>
            <w:spacing w:val="-4"/>
          </w:rPr>
          <w:delText xml:space="preserve"> </w:delText>
        </w:r>
        <w:r w:rsidDel="00FC0E52">
          <w:delText>General</w:delText>
        </w:r>
        <w:r w:rsidDel="00FC0E52">
          <w:rPr>
            <w:spacing w:val="-8"/>
          </w:rPr>
          <w:delText xml:space="preserve"> </w:delText>
        </w:r>
        <w:r w:rsidDel="00FC0E52">
          <w:delText>Terms</w:delText>
        </w:r>
        <w:r w:rsidDel="00FC0E52">
          <w:rPr>
            <w:spacing w:val="-4"/>
          </w:rPr>
          <w:delText xml:space="preserve"> </w:delText>
        </w:r>
        <w:r w:rsidDel="00FC0E52">
          <w:delText>and</w:delText>
        </w:r>
        <w:r w:rsidDel="00FC0E52">
          <w:rPr>
            <w:spacing w:val="-4"/>
          </w:rPr>
          <w:delText xml:space="preserve"> </w:delText>
        </w:r>
        <w:r w:rsidDel="00FC0E52">
          <w:delText>Conditions</w:delText>
        </w:r>
        <w:r w:rsidDel="00FC0E52">
          <w:rPr>
            <w:spacing w:val="-4"/>
          </w:rPr>
          <w:delText xml:space="preserve"> </w:delText>
        </w:r>
      </w:del>
      <w:r>
        <w:t>regarding</w:t>
      </w:r>
      <w:r>
        <w:rPr>
          <w:spacing w:val="-4"/>
        </w:rPr>
        <w:t xml:space="preserve"> </w:t>
      </w:r>
      <w:r>
        <w:t>this</w:t>
      </w:r>
      <w:r>
        <w:rPr>
          <w:spacing w:val="-4"/>
        </w:rPr>
        <w:t xml:space="preserve"> </w:t>
      </w:r>
      <w:r>
        <w:t>issue</w:t>
      </w:r>
      <w:r>
        <w:rPr>
          <w:spacing w:val="-4"/>
        </w:rPr>
        <w:t xml:space="preserve"> </w:t>
      </w:r>
      <w:r>
        <w:t>are included below.</w:t>
      </w:r>
      <w:ins w:id="39" w:author="Maria Negron" w:date="2024-07-22T09:28:00Z" w16du:dateUtc="2024-07-22T13:28:00Z">
        <w:r w:rsidR="00FC0E52">
          <w:t xml:space="preserve"> Suggest keeping Board Policy, not GTC because Providers/Proposers have that already.</w:t>
        </w:r>
      </w:ins>
    </w:p>
    <w:p w14:paraId="263D1C19" w14:textId="15032A2A" w:rsidR="00A01AA5" w:rsidDel="00C82B19" w:rsidRDefault="00A01AA5">
      <w:pPr>
        <w:pStyle w:val="BodyText"/>
        <w:rPr>
          <w:del w:id="40" w:author="James White" w:date="2024-08-26T01:35:00Z" w16du:dateUtc="2024-08-26T05:35:00Z"/>
        </w:rPr>
      </w:pPr>
    </w:p>
    <w:p w14:paraId="263D1C1A" w14:textId="5E161DAA" w:rsidR="00A01AA5" w:rsidDel="00C82B19" w:rsidRDefault="00A01AA5">
      <w:pPr>
        <w:pStyle w:val="BodyText"/>
        <w:spacing w:before="275"/>
        <w:rPr>
          <w:del w:id="41" w:author="James White" w:date="2024-08-26T01:35:00Z" w16du:dateUtc="2024-08-26T05:35:00Z"/>
        </w:rPr>
      </w:pPr>
    </w:p>
    <w:p w14:paraId="1D0155A6" w14:textId="77777777" w:rsidR="00C82B19" w:rsidRDefault="00C82B19">
      <w:pPr>
        <w:pStyle w:val="BodyText"/>
        <w:ind w:left="116"/>
        <w:rPr>
          <w:ins w:id="42" w:author="James White" w:date="2024-08-26T01:35:00Z" w16du:dateUtc="2024-08-26T05:35:00Z"/>
        </w:rPr>
      </w:pPr>
    </w:p>
    <w:p w14:paraId="263D1C1B" w14:textId="103A05E8" w:rsidR="00A01AA5" w:rsidRPr="00C82B19" w:rsidRDefault="00EB5F5C">
      <w:pPr>
        <w:pStyle w:val="BodyText"/>
        <w:ind w:left="116"/>
      </w:pPr>
      <w:r>
        <w:t>The</w:t>
      </w:r>
      <w:r>
        <w:rPr>
          <w:spacing w:val="-5"/>
        </w:rPr>
        <w:t xml:space="preserve"> </w:t>
      </w:r>
      <w:r>
        <w:t>audit</w:t>
      </w:r>
      <w:r>
        <w:rPr>
          <w:spacing w:val="-2"/>
        </w:rPr>
        <w:t xml:space="preserve"> </w:t>
      </w:r>
      <w:r>
        <w:t>submission</w:t>
      </w:r>
      <w:r>
        <w:rPr>
          <w:spacing w:val="-2"/>
        </w:rPr>
        <w:t xml:space="preserve"> </w:t>
      </w:r>
      <w:r>
        <w:t>requirements</w:t>
      </w:r>
      <w:r>
        <w:rPr>
          <w:spacing w:val="-2"/>
        </w:rPr>
        <w:t xml:space="preserve"> </w:t>
      </w:r>
      <w:r>
        <w:t>originate</w:t>
      </w:r>
      <w:r>
        <w:rPr>
          <w:spacing w:val="-2"/>
        </w:rPr>
        <w:t xml:space="preserve"> </w:t>
      </w:r>
      <w:r>
        <w:t>from</w:t>
      </w:r>
      <w:r>
        <w:rPr>
          <w:spacing w:val="-2"/>
        </w:rPr>
        <w:t xml:space="preserve"> </w:t>
      </w:r>
      <w:r>
        <w:t>the</w:t>
      </w:r>
      <w:r>
        <w:rPr>
          <w:spacing w:val="-2"/>
        </w:rPr>
        <w:t xml:space="preserve"> </w:t>
      </w:r>
      <w:r w:rsidRPr="00C82B19">
        <w:rPr>
          <w:rPrChange w:id="43" w:author="James White" w:date="2024-08-26T01:36:00Z" w16du:dateUtc="2024-08-26T05:36:00Z">
            <w:rPr>
              <w:u w:val="single"/>
            </w:rPr>
          </w:rPrChange>
        </w:rPr>
        <w:t>CBHC</w:t>
      </w:r>
      <w:r w:rsidRPr="00C82B19">
        <w:rPr>
          <w:spacing w:val="-2"/>
          <w:rPrChange w:id="44" w:author="James White" w:date="2024-08-26T01:36:00Z" w16du:dateUtc="2024-08-26T05:36:00Z">
            <w:rPr>
              <w:spacing w:val="-2"/>
              <w:u w:val="single"/>
            </w:rPr>
          </w:rPrChange>
        </w:rPr>
        <w:t xml:space="preserve"> </w:t>
      </w:r>
      <w:r w:rsidRPr="00C82B19">
        <w:rPr>
          <w:rPrChange w:id="45" w:author="James White" w:date="2024-08-26T01:36:00Z" w16du:dateUtc="2024-08-26T05:36:00Z">
            <w:rPr>
              <w:u w:val="single"/>
            </w:rPr>
          </w:rPrChange>
        </w:rPr>
        <w:t>Board</w:t>
      </w:r>
      <w:r w:rsidRPr="00C82B19">
        <w:rPr>
          <w:spacing w:val="-2"/>
          <w:rPrChange w:id="46" w:author="James White" w:date="2024-08-26T01:36:00Z" w16du:dateUtc="2024-08-26T05:36:00Z">
            <w:rPr>
              <w:spacing w:val="-2"/>
              <w:u w:val="single"/>
            </w:rPr>
          </w:rPrChange>
        </w:rPr>
        <w:t xml:space="preserve"> Policy</w:t>
      </w:r>
      <w:r w:rsidRPr="00C82B19">
        <w:rPr>
          <w:spacing w:val="-2"/>
        </w:rPr>
        <w:t>:</w:t>
      </w:r>
    </w:p>
    <w:p w14:paraId="263D1C1C" w14:textId="77777777" w:rsidR="00A01AA5" w:rsidRDefault="00A01AA5">
      <w:pPr>
        <w:sectPr w:rsidR="00A01AA5">
          <w:pgSz w:w="12240" w:h="15840"/>
          <w:pgMar w:top="1820" w:right="1040" w:bottom="1280" w:left="1020" w:header="0" w:footer="1025" w:gutter="0"/>
          <w:cols w:space="720"/>
        </w:sectPr>
      </w:pPr>
    </w:p>
    <w:p w14:paraId="263D1C1D" w14:textId="77777777" w:rsidR="00A01AA5" w:rsidRDefault="00EB5F5C">
      <w:pPr>
        <w:spacing w:before="68"/>
        <w:ind w:left="116"/>
        <w:rPr>
          <w:b/>
          <w:sz w:val="24"/>
        </w:rPr>
      </w:pPr>
      <w:r>
        <w:rPr>
          <w:b/>
          <w:sz w:val="24"/>
        </w:rPr>
        <w:lastRenderedPageBreak/>
        <w:t>Policies</w:t>
      </w:r>
      <w:r>
        <w:rPr>
          <w:b/>
          <w:spacing w:val="-2"/>
          <w:sz w:val="24"/>
        </w:rPr>
        <w:t xml:space="preserve"> </w:t>
      </w:r>
      <w:r>
        <w:rPr>
          <w:b/>
          <w:sz w:val="24"/>
        </w:rPr>
        <w:t>Pertaining</w:t>
      </w:r>
      <w:r>
        <w:rPr>
          <w:b/>
          <w:spacing w:val="-1"/>
          <w:sz w:val="24"/>
        </w:rPr>
        <w:t xml:space="preserve"> </w:t>
      </w:r>
      <w:r>
        <w:rPr>
          <w:b/>
          <w:sz w:val="24"/>
        </w:rPr>
        <w:t>to</w:t>
      </w:r>
      <w:r>
        <w:rPr>
          <w:b/>
          <w:spacing w:val="-2"/>
          <w:sz w:val="24"/>
        </w:rPr>
        <w:t xml:space="preserve"> </w:t>
      </w:r>
      <w:r>
        <w:rPr>
          <w:b/>
          <w:sz w:val="24"/>
        </w:rPr>
        <w:t>General</w:t>
      </w:r>
      <w:r>
        <w:rPr>
          <w:b/>
          <w:spacing w:val="-14"/>
          <w:sz w:val="24"/>
        </w:rPr>
        <w:t xml:space="preserve"> </w:t>
      </w:r>
      <w:r>
        <w:rPr>
          <w:b/>
          <w:sz w:val="24"/>
        </w:rPr>
        <w:t>Agency</w:t>
      </w:r>
      <w:r>
        <w:rPr>
          <w:b/>
          <w:spacing w:val="-1"/>
          <w:sz w:val="24"/>
        </w:rPr>
        <w:t xml:space="preserve"> </w:t>
      </w:r>
      <w:r>
        <w:rPr>
          <w:b/>
          <w:spacing w:val="-2"/>
          <w:sz w:val="24"/>
        </w:rPr>
        <w:t>Operations</w:t>
      </w:r>
    </w:p>
    <w:p w14:paraId="263D1C1E" w14:textId="77777777" w:rsidR="00A01AA5" w:rsidRDefault="00A01AA5">
      <w:pPr>
        <w:pStyle w:val="BodyText"/>
        <w:rPr>
          <w:b/>
        </w:rPr>
      </w:pPr>
    </w:p>
    <w:p w14:paraId="263D1C1F" w14:textId="77777777" w:rsidR="00A01AA5" w:rsidRDefault="00EB5F5C">
      <w:pPr>
        <w:tabs>
          <w:tab w:val="left" w:pos="762"/>
        </w:tabs>
        <w:ind w:left="116"/>
        <w:rPr>
          <w:b/>
          <w:sz w:val="24"/>
        </w:rPr>
      </w:pPr>
      <w:r>
        <w:rPr>
          <w:b/>
          <w:spacing w:val="-4"/>
          <w:sz w:val="24"/>
        </w:rPr>
        <w:t>1.13</w:t>
      </w:r>
      <w:r>
        <w:rPr>
          <w:b/>
          <w:sz w:val="24"/>
        </w:rPr>
        <w:tab/>
        <w:t>Audit</w:t>
      </w:r>
      <w:r>
        <w:rPr>
          <w:b/>
          <w:spacing w:val="-1"/>
          <w:sz w:val="24"/>
        </w:rPr>
        <w:t xml:space="preserve"> </w:t>
      </w:r>
      <w:r>
        <w:rPr>
          <w:b/>
          <w:spacing w:val="-2"/>
          <w:sz w:val="24"/>
        </w:rPr>
        <w:t>Requirements</w:t>
      </w:r>
    </w:p>
    <w:p w14:paraId="263D1C20" w14:textId="77777777" w:rsidR="00A01AA5" w:rsidRDefault="00A01AA5">
      <w:pPr>
        <w:pStyle w:val="BodyText"/>
        <w:rPr>
          <w:b/>
        </w:rPr>
      </w:pPr>
    </w:p>
    <w:p w14:paraId="263D1C21" w14:textId="77777777" w:rsidR="00A01AA5" w:rsidRDefault="00EB5F5C">
      <w:pPr>
        <w:pStyle w:val="ListParagraph"/>
        <w:numPr>
          <w:ilvl w:val="0"/>
          <w:numId w:val="15"/>
        </w:numPr>
        <w:tabs>
          <w:tab w:val="left" w:pos="1210"/>
        </w:tabs>
        <w:ind w:right="122"/>
        <w:rPr>
          <w:sz w:val="24"/>
        </w:rPr>
      </w:pPr>
      <w:r>
        <w:rPr>
          <w:sz w:val="24"/>
          <w:u w:val="single"/>
        </w:rPr>
        <w:t>The</w:t>
      </w:r>
      <w:r>
        <w:rPr>
          <w:spacing w:val="-2"/>
          <w:sz w:val="24"/>
          <w:u w:val="single"/>
        </w:rPr>
        <w:t xml:space="preserve"> </w:t>
      </w:r>
      <w:r>
        <w:rPr>
          <w:sz w:val="24"/>
          <w:u w:val="single"/>
        </w:rPr>
        <w:t>Agreement between the Children's Board and Funded</w:t>
      </w:r>
      <w:r>
        <w:rPr>
          <w:spacing w:val="-2"/>
          <w:sz w:val="24"/>
          <w:u w:val="single"/>
        </w:rPr>
        <w:t xml:space="preserve"> </w:t>
      </w:r>
      <w:r>
        <w:rPr>
          <w:sz w:val="24"/>
          <w:u w:val="single"/>
        </w:rPr>
        <w:t>Agencies</w:t>
      </w:r>
      <w:r>
        <w:rPr>
          <w:sz w:val="24"/>
        </w:rPr>
        <w:t>.</w:t>
      </w:r>
      <w:r>
        <w:rPr>
          <w:spacing w:val="40"/>
          <w:sz w:val="24"/>
        </w:rPr>
        <w:t xml:space="preserve"> </w:t>
      </w:r>
      <w:r>
        <w:rPr>
          <w:sz w:val="24"/>
        </w:rPr>
        <w:t>The</w:t>
      </w:r>
      <w:r>
        <w:rPr>
          <w:spacing w:val="-4"/>
          <w:sz w:val="24"/>
        </w:rPr>
        <w:t xml:space="preserve"> </w:t>
      </w:r>
      <w:r>
        <w:rPr>
          <w:sz w:val="24"/>
        </w:rPr>
        <w:t>Agreement between</w:t>
      </w:r>
      <w:r>
        <w:rPr>
          <w:spacing w:val="-3"/>
          <w:sz w:val="24"/>
        </w:rPr>
        <w:t xml:space="preserve"> </w:t>
      </w:r>
      <w:r>
        <w:rPr>
          <w:sz w:val="24"/>
        </w:rPr>
        <w:t>the</w:t>
      </w:r>
      <w:r>
        <w:rPr>
          <w:spacing w:val="-3"/>
          <w:sz w:val="24"/>
        </w:rPr>
        <w:t xml:space="preserve"> </w:t>
      </w:r>
      <w:r>
        <w:rPr>
          <w:sz w:val="24"/>
        </w:rPr>
        <w:t>Children's</w:t>
      </w:r>
      <w:r>
        <w:rPr>
          <w:spacing w:val="-3"/>
          <w:sz w:val="24"/>
        </w:rPr>
        <w:t xml:space="preserve"> </w:t>
      </w:r>
      <w:r>
        <w:rPr>
          <w:sz w:val="24"/>
        </w:rPr>
        <w:t>Board</w:t>
      </w:r>
      <w:r>
        <w:rPr>
          <w:spacing w:val="-3"/>
          <w:sz w:val="24"/>
        </w:rPr>
        <w:t xml:space="preserve"> </w:t>
      </w:r>
      <w:r>
        <w:rPr>
          <w:sz w:val="24"/>
        </w:rPr>
        <w:t>and</w:t>
      </w:r>
      <w:r>
        <w:rPr>
          <w:spacing w:val="-3"/>
          <w:sz w:val="24"/>
        </w:rPr>
        <w:t xml:space="preserve"> </w:t>
      </w:r>
      <w:r>
        <w:rPr>
          <w:sz w:val="24"/>
        </w:rPr>
        <w:t>funded</w:t>
      </w:r>
      <w:r>
        <w:rPr>
          <w:spacing w:val="-3"/>
          <w:sz w:val="24"/>
        </w:rPr>
        <w:t xml:space="preserve"> </w:t>
      </w:r>
      <w:r>
        <w:rPr>
          <w:sz w:val="24"/>
        </w:rPr>
        <w:t>agencies</w:t>
      </w:r>
      <w:r>
        <w:rPr>
          <w:spacing w:val="-2"/>
          <w:sz w:val="24"/>
        </w:rPr>
        <w:t xml:space="preserve"> </w:t>
      </w:r>
      <w:r>
        <w:rPr>
          <w:sz w:val="24"/>
        </w:rPr>
        <w:t>states</w:t>
      </w:r>
      <w:r>
        <w:rPr>
          <w:spacing w:val="-3"/>
          <w:sz w:val="24"/>
        </w:rPr>
        <w:t xml:space="preserve"> </w:t>
      </w:r>
      <w:r>
        <w:rPr>
          <w:sz w:val="24"/>
        </w:rPr>
        <w:t>that</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funded</w:t>
      </w:r>
      <w:r>
        <w:rPr>
          <w:spacing w:val="-3"/>
          <w:sz w:val="24"/>
        </w:rPr>
        <w:t xml:space="preserve"> </w:t>
      </w:r>
      <w:r>
        <w:rPr>
          <w:sz w:val="24"/>
        </w:rPr>
        <w:t>agency’s</w:t>
      </w:r>
      <w:r>
        <w:rPr>
          <w:spacing w:val="-3"/>
          <w:sz w:val="24"/>
        </w:rPr>
        <w:t xml:space="preserve"> </w:t>
      </w:r>
      <w:r>
        <w:rPr>
          <w:sz w:val="24"/>
        </w:rPr>
        <w:t>fiscal year</w:t>
      </w:r>
      <w:r>
        <w:rPr>
          <w:spacing w:val="-4"/>
          <w:sz w:val="24"/>
        </w:rPr>
        <w:t xml:space="preserve"> </w:t>
      </w:r>
      <w:r>
        <w:rPr>
          <w:sz w:val="24"/>
        </w:rPr>
        <w:t>ending</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term</w:t>
      </w:r>
      <w:r>
        <w:rPr>
          <w:spacing w:val="-3"/>
          <w:sz w:val="24"/>
        </w:rPr>
        <w:t xml:space="preserve"> </w:t>
      </w:r>
      <w:r>
        <w:rPr>
          <w:sz w:val="24"/>
        </w:rPr>
        <w:t>of</w:t>
      </w:r>
      <w:r>
        <w:rPr>
          <w:spacing w:val="-3"/>
          <w:sz w:val="24"/>
        </w:rPr>
        <w:t xml:space="preserve"> </w:t>
      </w:r>
      <w:r>
        <w:rPr>
          <w:sz w:val="24"/>
        </w:rPr>
        <w:t>the</w:t>
      </w:r>
      <w:r>
        <w:rPr>
          <w:spacing w:val="-15"/>
          <w:sz w:val="24"/>
        </w:rPr>
        <w:t xml:space="preserve"> </w:t>
      </w:r>
      <w:r>
        <w:rPr>
          <w:sz w:val="24"/>
        </w:rPr>
        <w:t>Agreement</w:t>
      </w:r>
      <w:r>
        <w:rPr>
          <w:spacing w:val="-2"/>
          <w:sz w:val="24"/>
        </w:rPr>
        <w:t xml:space="preserve"> </w:t>
      </w:r>
      <w:r>
        <w:rPr>
          <w:sz w:val="24"/>
        </w:rPr>
        <w:t>and</w:t>
      </w:r>
      <w:r>
        <w:rPr>
          <w:spacing w:val="-2"/>
          <w:sz w:val="24"/>
        </w:rPr>
        <w:t xml:space="preserve"> </w:t>
      </w:r>
      <w:r>
        <w:rPr>
          <w:sz w:val="24"/>
        </w:rPr>
        <w:t>for</w:t>
      </w:r>
      <w:r>
        <w:rPr>
          <w:spacing w:val="-2"/>
          <w:sz w:val="24"/>
        </w:rPr>
        <w:t xml:space="preserve"> </w:t>
      </w:r>
      <w:r>
        <w:rPr>
          <w:sz w:val="24"/>
        </w:rPr>
        <w:t>any</w:t>
      </w:r>
      <w:r>
        <w:rPr>
          <w:spacing w:val="-2"/>
          <w:sz w:val="24"/>
        </w:rPr>
        <w:t xml:space="preserve"> </w:t>
      </w:r>
      <w:r>
        <w:rPr>
          <w:sz w:val="24"/>
        </w:rPr>
        <w:t>fiscal</w:t>
      </w:r>
      <w:r>
        <w:rPr>
          <w:spacing w:val="-2"/>
          <w:sz w:val="24"/>
        </w:rPr>
        <w:t xml:space="preserve"> </w:t>
      </w:r>
      <w:r>
        <w:rPr>
          <w:sz w:val="24"/>
        </w:rPr>
        <w:t>year</w:t>
      </w:r>
      <w:r>
        <w:rPr>
          <w:spacing w:val="-2"/>
          <w:sz w:val="24"/>
        </w:rPr>
        <w:t xml:space="preserve"> </w:t>
      </w:r>
      <w:r>
        <w:rPr>
          <w:sz w:val="24"/>
        </w:rPr>
        <w:t>during</w:t>
      </w:r>
      <w:r>
        <w:rPr>
          <w:spacing w:val="-2"/>
          <w:sz w:val="24"/>
        </w:rPr>
        <w:t xml:space="preserve"> </w:t>
      </w:r>
      <w:r>
        <w:rPr>
          <w:sz w:val="24"/>
        </w:rPr>
        <w:t>which</w:t>
      </w:r>
      <w:r>
        <w:rPr>
          <w:spacing w:val="-2"/>
          <w:sz w:val="24"/>
        </w:rPr>
        <w:t xml:space="preserve"> </w:t>
      </w:r>
      <w:r>
        <w:rPr>
          <w:sz w:val="24"/>
        </w:rPr>
        <w:t>revenues or expenditures are recognized by the provider for the program covered by the</w:t>
      </w:r>
      <w:r>
        <w:rPr>
          <w:spacing w:val="-7"/>
          <w:sz w:val="24"/>
        </w:rPr>
        <w:t xml:space="preserve"> </w:t>
      </w:r>
      <w:r>
        <w:rPr>
          <w:sz w:val="24"/>
        </w:rPr>
        <w:t>Agreement, the provider will submit to the Children’s Board (within 180 days after the close of the provider’s fiscal year) year-end audited financial statements and any related management letters,</w:t>
      </w:r>
      <w:r>
        <w:rPr>
          <w:spacing w:val="-4"/>
          <w:sz w:val="24"/>
        </w:rPr>
        <w:t xml:space="preserve"> </w:t>
      </w:r>
      <w:r>
        <w:rPr>
          <w:sz w:val="24"/>
        </w:rPr>
        <w:t>any</w:t>
      </w:r>
      <w:r>
        <w:rPr>
          <w:spacing w:val="-4"/>
          <w:sz w:val="24"/>
        </w:rPr>
        <w:t xml:space="preserve"> </w:t>
      </w:r>
      <w:r>
        <w:rPr>
          <w:sz w:val="24"/>
        </w:rPr>
        <w:t>related</w:t>
      </w:r>
      <w:r>
        <w:rPr>
          <w:spacing w:val="-4"/>
          <w:sz w:val="24"/>
        </w:rPr>
        <w:t xml:space="preserve"> </w:t>
      </w:r>
      <w:r>
        <w:rPr>
          <w:sz w:val="24"/>
        </w:rPr>
        <w:t>communications</w:t>
      </w:r>
      <w:r>
        <w:rPr>
          <w:spacing w:val="-3"/>
          <w:sz w:val="24"/>
        </w:rPr>
        <w:t xml:space="preserve"> </w:t>
      </w:r>
      <w:r>
        <w:rPr>
          <w:sz w:val="24"/>
        </w:rPr>
        <w:t>or</w:t>
      </w:r>
      <w:r>
        <w:rPr>
          <w:spacing w:val="-3"/>
          <w:sz w:val="24"/>
        </w:rPr>
        <w:t xml:space="preserve"> </w:t>
      </w:r>
      <w:r>
        <w:rPr>
          <w:sz w:val="24"/>
        </w:rPr>
        <w:t>reports</w:t>
      </w:r>
      <w:r>
        <w:rPr>
          <w:spacing w:val="-4"/>
          <w:sz w:val="24"/>
        </w:rPr>
        <w:t xml:space="preserve"> </w:t>
      </w:r>
      <w:r>
        <w:rPr>
          <w:sz w:val="24"/>
        </w:rPr>
        <w:t>on</w:t>
      </w:r>
      <w:r>
        <w:rPr>
          <w:spacing w:val="-3"/>
          <w:sz w:val="24"/>
        </w:rPr>
        <w:t xml:space="preserve"> </w:t>
      </w:r>
      <w:r>
        <w:rPr>
          <w:sz w:val="24"/>
        </w:rPr>
        <w:t>internal</w:t>
      </w:r>
      <w:r>
        <w:rPr>
          <w:spacing w:val="-3"/>
          <w:sz w:val="24"/>
        </w:rPr>
        <w:t xml:space="preserve"> </w:t>
      </w:r>
      <w:r>
        <w:rPr>
          <w:sz w:val="24"/>
        </w:rPr>
        <w:t>control,</w:t>
      </w:r>
      <w:r>
        <w:rPr>
          <w:spacing w:val="-4"/>
          <w:sz w:val="24"/>
        </w:rPr>
        <w:t xml:space="preserve"> </w:t>
      </w:r>
      <w:r>
        <w:rPr>
          <w:sz w:val="24"/>
        </w:rPr>
        <w:t>and</w:t>
      </w:r>
      <w:r>
        <w:rPr>
          <w:spacing w:val="-4"/>
          <w:sz w:val="24"/>
        </w:rPr>
        <w:t xml:space="preserve"> </w:t>
      </w:r>
      <w:r>
        <w:rPr>
          <w:sz w:val="24"/>
        </w:rPr>
        <w:t>any</w:t>
      </w:r>
      <w:r>
        <w:rPr>
          <w:spacing w:val="-4"/>
          <w:sz w:val="24"/>
        </w:rPr>
        <w:t xml:space="preserve"> </w:t>
      </w:r>
      <w:r>
        <w:rPr>
          <w:sz w:val="24"/>
        </w:rPr>
        <w:t>related</w:t>
      </w:r>
      <w:r>
        <w:rPr>
          <w:spacing w:val="-4"/>
          <w:sz w:val="24"/>
        </w:rPr>
        <w:t xml:space="preserve"> </w:t>
      </w:r>
      <w:r>
        <w:rPr>
          <w:sz w:val="24"/>
        </w:rPr>
        <w:t>reports</w:t>
      </w:r>
      <w:r>
        <w:rPr>
          <w:spacing w:val="-4"/>
          <w:sz w:val="24"/>
        </w:rPr>
        <w:t xml:space="preserve"> </w:t>
      </w:r>
      <w:r>
        <w:rPr>
          <w:sz w:val="24"/>
        </w:rPr>
        <w:t xml:space="preserve">on compliance with laws and regulations (applies to contracts with durations of at least six [6] </w:t>
      </w:r>
      <w:r>
        <w:rPr>
          <w:spacing w:val="-2"/>
          <w:sz w:val="24"/>
        </w:rPr>
        <w:t>months).</w:t>
      </w:r>
    </w:p>
    <w:p w14:paraId="263D1C22" w14:textId="77777777" w:rsidR="00A01AA5" w:rsidRDefault="00A01AA5">
      <w:pPr>
        <w:pStyle w:val="BodyText"/>
      </w:pPr>
    </w:p>
    <w:p w14:paraId="263D1C23" w14:textId="77777777" w:rsidR="00A01AA5" w:rsidRDefault="00EB5F5C">
      <w:pPr>
        <w:pStyle w:val="ListParagraph"/>
        <w:numPr>
          <w:ilvl w:val="0"/>
          <w:numId w:val="15"/>
        </w:numPr>
        <w:tabs>
          <w:tab w:val="left" w:pos="1210"/>
        </w:tabs>
        <w:ind w:right="315"/>
        <w:rPr>
          <w:sz w:val="24"/>
        </w:rPr>
      </w:pPr>
      <w:r>
        <w:rPr>
          <w:sz w:val="24"/>
          <w:u w:val="single"/>
        </w:rPr>
        <w:t>A</w:t>
      </w:r>
      <w:r>
        <w:rPr>
          <w:spacing w:val="-6"/>
          <w:sz w:val="24"/>
          <w:u w:val="single"/>
        </w:rPr>
        <w:t xml:space="preserve"> </w:t>
      </w:r>
      <w:r>
        <w:rPr>
          <w:sz w:val="24"/>
          <w:u w:val="single"/>
        </w:rPr>
        <w:t>Review of the Provider</w:t>
      </w:r>
      <w:r>
        <w:rPr>
          <w:spacing w:val="-6"/>
          <w:sz w:val="24"/>
          <w:u w:val="single"/>
        </w:rPr>
        <w:t xml:space="preserve"> </w:t>
      </w:r>
      <w:r>
        <w:rPr>
          <w:sz w:val="24"/>
          <w:u w:val="single"/>
        </w:rPr>
        <w:t>Agency’s Financial Statements</w:t>
      </w:r>
      <w:r>
        <w:rPr>
          <w:sz w:val="24"/>
        </w:rPr>
        <w:t>.</w:t>
      </w:r>
      <w:r>
        <w:rPr>
          <w:spacing w:val="40"/>
          <w:sz w:val="24"/>
        </w:rPr>
        <w:t xml:space="preserve"> </w:t>
      </w:r>
      <w:r>
        <w:rPr>
          <w:sz w:val="24"/>
        </w:rPr>
        <w:t>A</w:t>
      </w:r>
      <w:r>
        <w:rPr>
          <w:spacing w:val="-6"/>
          <w:sz w:val="24"/>
        </w:rPr>
        <w:t xml:space="preserve"> </w:t>
      </w:r>
      <w:r>
        <w:rPr>
          <w:sz w:val="24"/>
        </w:rPr>
        <w:t>Review of the provider agency’s</w:t>
      </w:r>
      <w:r>
        <w:rPr>
          <w:spacing w:val="-4"/>
          <w:sz w:val="24"/>
        </w:rPr>
        <w:t xml:space="preserve"> </w:t>
      </w:r>
      <w:r>
        <w:rPr>
          <w:sz w:val="24"/>
        </w:rPr>
        <w:t>financial</w:t>
      </w:r>
      <w:r>
        <w:rPr>
          <w:spacing w:val="-4"/>
          <w:sz w:val="24"/>
        </w:rPr>
        <w:t xml:space="preserve"> </w:t>
      </w:r>
      <w:r>
        <w:rPr>
          <w:sz w:val="24"/>
        </w:rPr>
        <w:t>statements</w:t>
      </w:r>
      <w:r>
        <w:rPr>
          <w:spacing w:val="-4"/>
          <w:sz w:val="24"/>
        </w:rPr>
        <w:t xml:space="preserve"> </w:t>
      </w:r>
      <w:r>
        <w:rPr>
          <w:sz w:val="24"/>
        </w:rPr>
        <w:t>is</w:t>
      </w:r>
      <w:r>
        <w:rPr>
          <w:spacing w:val="-4"/>
          <w:sz w:val="24"/>
        </w:rPr>
        <w:t xml:space="preserve"> </w:t>
      </w:r>
      <w:r>
        <w:rPr>
          <w:sz w:val="24"/>
        </w:rPr>
        <w:t>acceptable</w:t>
      </w:r>
      <w:r>
        <w:rPr>
          <w:spacing w:val="-4"/>
          <w:sz w:val="24"/>
        </w:rPr>
        <w:t xml:space="preserve"> </w:t>
      </w:r>
      <w:r>
        <w:rPr>
          <w:sz w:val="24"/>
        </w:rPr>
        <w:t>for</w:t>
      </w:r>
      <w:r>
        <w:rPr>
          <w:spacing w:val="-4"/>
          <w:sz w:val="24"/>
        </w:rPr>
        <w:t xml:space="preserve"> </w:t>
      </w:r>
      <w:r>
        <w:rPr>
          <w:sz w:val="24"/>
        </w:rPr>
        <w:t>provider</w:t>
      </w:r>
      <w:r>
        <w:rPr>
          <w:spacing w:val="-4"/>
          <w:sz w:val="24"/>
        </w:rPr>
        <w:t xml:space="preserve"> </w:t>
      </w:r>
      <w:r>
        <w:rPr>
          <w:sz w:val="24"/>
        </w:rPr>
        <w:t>agencies</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current</w:t>
      </w:r>
      <w:r>
        <w:rPr>
          <w:spacing w:val="-4"/>
          <w:sz w:val="24"/>
        </w:rPr>
        <w:t xml:space="preserve"> </w:t>
      </w:r>
      <w:r>
        <w:rPr>
          <w:sz w:val="24"/>
        </w:rPr>
        <w:t>fiscal</w:t>
      </w:r>
      <w:r>
        <w:rPr>
          <w:spacing w:val="-4"/>
          <w:sz w:val="24"/>
        </w:rPr>
        <w:t xml:space="preserve"> </w:t>
      </w:r>
      <w:r>
        <w:rPr>
          <w:sz w:val="24"/>
        </w:rPr>
        <w:t>year total expense budget of less than $300,000.</w:t>
      </w:r>
    </w:p>
    <w:p w14:paraId="263D1C24" w14:textId="77777777" w:rsidR="00A01AA5" w:rsidRDefault="00A01AA5">
      <w:pPr>
        <w:pStyle w:val="BodyText"/>
      </w:pPr>
    </w:p>
    <w:p w14:paraId="263D1C25" w14:textId="77777777" w:rsidR="00A01AA5" w:rsidRDefault="00EB5F5C">
      <w:pPr>
        <w:pStyle w:val="ListParagraph"/>
        <w:numPr>
          <w:ilvl w:val="0"/>
          <w:numId w:val="15"/>
        </w:numPr>
        <w:tabs>
          <w:tab w:val="left" w:pos="1210"/>
        </w:tabs>
        <w:ind w:right="353"/>
        <w:rPr>
          <w:sz w:val="24"/>
        </w:rPr>
      </w:pPr>
      <w:r>
        <w:rPr>
          <w:sz w:val="24"/>
          <w:u w:val="single"/>
        </w:rPr>
        <w:t>Newly</w:t>
      </w:r>
      <w:r>
        <w:rPr>
          <w:spacing w:val="-5"/>
          <w:sz w:val="24"/>
          <w:u w:val="single"/>
        </w:rPr>
        <w:t xml:space="preserve"> </w:t>
      </w:r>
      <w:r>
        <w:rPr>
          <w:sz w:val="24"/>
          <w:u w:val="single"/>
        </w:rPr>
        <w:t>Funded</w:t>
      </w:r>
      <w:r>
        <w:rPr>
          <w:spacing w:val="-15"/>
          <w:sz w:val="24"/>
          <w:u w:val="single"/>
        </w:rPr>
        <w:t xml:space="preserve"> </w:t>
      </w:r>
      <w:r>
        <w:rPr>
          <w:sz w:val="24"/>
          <w:u w:val="single"/>
        </w:rPr>
        <w:t>Agencies</w:t>
      </w:r>
      <w:r>
        <w:rPr>
          <w:spacing w:val="-4"/>
          <w:sz w:val="24"/>
          <w:u w:val="single"/>
        </w:rPr>
        <w:t xml:space="preserve"> </w:t>
      </w:r>
      <w:r>
        <w:rPr>
          <w:sz w:val="24"/>
          <w:u w:val="single"/>
        </w:rPr>
        <w:t>without</w:t>
      </w:r>
      <w:r>
        <w:rPr>
          <w:spacing w:val="-15"/>
          <w:sz w:val="24"/>
          <w:u w:val="single"/>
        </w:rPr>
        <w:t xml:space="preserve"> </w:t>
      </w:r>
      <w:r>
        <w:rPr>
          <w:sz w:val="24"/>
          <w:u w:val="single"/>
        </w:rPr>
        <w:t>Audits</w:t>
      </w:r>
      <w:r>
        <w:rPr>
          <w:spacing w:val="-4"/>
          <w:sz w:val="24"/>
          <w:u w:val="single"/>
        </w:rPr>
        <w:t xml:space="preserve"> </w:t>
      </w:r>
      <w:r>
        <w:rPr>
          <w:sz w:val="24"/>
          <w:u w:val="single"/>
        </w:rPr>
        <w:t>or</w:t>
      </w:r>
      <w:r>
        <w:rPr>
          <w:spacing w:val="-3"/>
          <w:sz w:val="24"/>
          <w:u w:val="single"/>
        </w:rPr>
        <w:t xml:space="preserve"> </w:t>
      </w:r>
      <w:r>
        <w:rPr>
          <w:sz w:val="24"/>
          <w:u w:val="single"/>
        </w:rPr>
        <w:t>Reviews.</w:t>
      </w:r>
      <w:r>
        <w:rPr>
          <w:spacing w:val="40"/>
          <w:sz w:val="24"/>
        </w:rPr>
        <w:t xml:space="preserve"> </w:t>
      </w:r>
      <w:r>
        <w:rPr>
          <w:sz w:val="24"/>
        </w:rPr>
        <w:t>For</w:t>
      </w:r>
      <w:r>
        <w:rPr>
          <w:spacing w:val="-3"/>
          <w:sz w:val="24"/>
        </w:rPr>
        <w:t xml:space="preserve"> </w:t>
      </w:r>
      <w:r>
        <w:rPr>
          <w:sz w:val="24"/>
        </w:rPr>
        <w:t>provider</w:t>
      </w:r>
      <w:r>
        <w:rPr>
          <w:spacing w:val="-3"/>
          <w:sz w:val="24"/>
        </w:rPr>
        <w:t xml:space="preserve"> </w:t>
      </w:r>
      <w:r>
        <w:rPr>
          <w:sz w:val="24"/>
        </w:rPr>
        <w:t>agencies</w:t>
      </w:r>
      <w:r>
        <w:rPr>
          <w:spacing w:val="-4"/>
          <w:sz w:val="24"/>
        </w:rPr>
        <w:t xml:space="preserve"> </w:t>
      </w:r>
      <w:r>
        <w:rPr>
          <w:sz w:val="24"/>
        </w:rPr>
        <w:t>who</w:t>
      </w:r>
      <w:r>
        <w:rPr>
          <w:spacing w:val="-3"/>
          <w:sz w:val="24"/>
        </w:rPr>
        <w:t xml:space="preserve"> </w:t>
      </w:r>
      <w:r>
        <w:rPr>
          <w:sz w:val="24"/>
        </w:rPr>
        <w:t>have</w:t>
      </w:r>
      <w:r>
        <w:rPr>
          <w:spacing w:val="-3"/>
          <w:sz w:val="24"/>
        </w:rPr>
        <w:t xml:space="preserve"> </w:t>
      </w:r>
      <w:r>
        <w:rPr>
          <w:sz w:val="24"/>
        </w:rPr>
        <w:t>not previously received Children’s Board funding and who do not have audited or reviewed financial statements, the Children’s Board staff may conduct a review of such provider agency’s fiscal capacity during the first quarter of the contract period.</w:t>
      </w:r>
      <w:r>
        <w:rPr>
          <w:spacing w:val="40"/>
          <w:sz w:val="24"/>
        </w:rPr>
        <w:t xml:space="preserve"> </w:t>
      </w:r>
      <w:r>
        <w:rPr>
          <w:sz w:val="24"/>
        </w:rPr>
        <w:t>The Children’s Board staff will require that the provider agency put in place a written audit preparation process that includes at least the following items:</w:t>
      </w:r>
    </w:p>
    <w:p w14:paraId="263D1C26" w14:textId="77777777" w:rsidR="00A01AA5" w:rsidRDefault="00EB5F5C">
      <w:pPr>
        <w:pStyle w:val="ListParagraph"/>
        <w:numPr>
          <w:ilvl w:val="1"/>
          <w:numId w:val="15"/>
        </w:numPr>
        <w:tabs>
          <w:tab w:val="left" w:pos="1639"/>
        </w:tabs>
        <w:spacing w:before="275"/>
        <w:ind w:hanging="427"/>
        <w:rPr>
          <w:sz w:val="24"/>
        </w:rPr>
      </w:pPr>
      <w:r>
        <w:rPr>
          <w:sz w:val="24"/>
        </w:rPr>
        <w:t>Preparation</w:t>
      </w:r>
      <w:r>
        <w:rPr>
          <w:spacing w:val="-1"/>
          <w:sz w:val="24"/>
        </w:rPr>
        <w:t xml:space="preserve"> </w:t>
      </w:r>
      <w:r>
        <w:rPr>
          <w:sz w:val="24"/>
        </w:rPr>
        <w:t>of</w:t>
      </w:r>
      <w:r>
        <w:rPr>
          <w:spacing w:val="-1"/>
          <w:sz w:val="24"/>
        </w:rPr>
        <w:t xml:space="preserve"> </w:t>
      </w:r>
      <w:r>
        <w:rPr>
          <w:sz w:val="24"/>
        </w:rPr>
        <w:t>monthly financial</w:t>
      </w:r>
      <w:r>
        <w:rPr>
          <w:spacing w:val="-1"/>
          <w:sz w:val="24"/>
        </w:rPr>
        <w:t xml:space="preserve"> </w:t>
      </w:r>
      <w:r>
        <w:rPr>
          <w:spacing w:val="-2"/>
          <w:sz w:val="24"/>
        </w:rPr>
        <w:t>statements</w:t>
      </w:r>
    </w:p>
    <w:p w14:paraId="263D1C27" w14:textId="77777777" w:rsidR="00A01AA5" w:rsidRDefault="00EB5F5C">
      <w:pPr>
        <w:pStyle w:val="ListParagraph"/>
        <w:numPr>
          <w:ilvl w:val="1"/>
          <w:numId w:val="15"/>
        </w:numPr>
        <w:tabs>
          <w:tab w:val="left" w:pos="1639"/>
        </w:tabs>
        <w:ind w:hanging="427"/>
        <w:rPr>
          <w:sz w:val="24"/>
        </w:rPr>
      </w:pPr>
      <w:r>
        <w:rPr>
          <w:sz w:val="24"/>
        </w:rPr>
        <w:t>General</w:t>
      </w:r>
      <w:r>
        <w:rPr>
          <w:spacing w:val="-1"/>
          <w:sz w:val="24"/>
        </w:rPr>
        <w:t xml:space="preserve"> </w:t>
      </w:r>
      <w:r>
        <w:rPr>
          <w:sz w:val="24"/>
        </w:rPr>
        <w:t>ledger</w:t>
      </w:r>
      <w:r>
        <w:rPr>
          <w:spacing w:val="-1"/>
          <w:sz w:val="24"/>
        </w:rPr>
        <w:t xml:space="preserve"> </w:t>
      </w:r>
      <w:r>
        <w:rPr>
          <w:spacing w:val="-2"/>
          <w:sz w:val="24"/>
        </w:rPr>
        <w:t>(reconciled)</w:t>
      </w:r>
    </w:p>
    <w:p w14:paraId="263D1C28" w14:textId="77777777" w:rsidR="00A01AA5" w:rsidRDefault="00EB5F5C">
      <w:pPr>
        <w:pStyle w:val="ListParagraph"/>
        <w:numPr>
          <w:ilvl w:val="1"/>
          <w:numId w:val="15"/>
        </w:numPr>
        <w:tabs>
          <w:tab w:val="left" w:pos="1639"/>
        </w:tabs>
        <w:ind w:hanging="427"/>
        <w:rPr>
          <w:sz w:val="24"/>
        </w:rPr>
      </w:pPr>
      <w:r>
        <w:rPr>
          <w:sz w:val="24"/>
        </w:rPr>
        <w:t>Source</w:t>
      </w:r>
      <w:r>
        <w:rPr>
          <w:spacing w:val="-3"/>
          <w:sz w:val="24"/>
        </w:rPr>
        <w:t xml:space="preserve"> </w:t>
      </w:r>
      <w:r>
        <w:rPr>
          <w:sz w:val="24"/>
        </w:rPr>
        <w:t>documents</w:t>
      </w:r>
      <w:r>
        <w:rPr>
          <w:spacing w:val="-1"/>
          <w:sz w:val="24"/>
        </w:rPr>
        <w:t xml:space="preserve"> </w:t>
      </w:r>
      <w:r>
        <w:rPr>
          <w:sz w:val="24"/>
        </w:rPr>
        <w:t>(checks,</w:t>
      </w:r>
      <w:r>
        <w:rPr>
          <w:spacing w:val="-1"/>
          <w:sz w:val="24"/>
        </w:rPr>
        <w:t xml:space="preserve"> </w:t>
      </w:r>
      <w:r>
        <w:rPr>
          <w:sz w:val="24"/>
        </w:rPr>
        <w:t>reconciled</w:t>
      </w:r>
      <w:r>
        <w:rPr>
          <w:spacing w:val="-1"/>
          <w:sz w:val="24"/>
        </w:rPr>
        <w:t xml:space="preserve"> </w:t>
      </w:r>
      <w:r>
        <w:rPr>
          <w:sz w:val="24"/>
        </w:rPr>
        <w:t xml:space="preserve">bank </w:t>
      </w:r>
      <w:r>
        <w:rPr>
          <w:spacing w:val="-2"/>
          <w:sz w:val="24"/>
        </w:rPr>
        <w:t>statements)</w:t>
      </w:r>
    </w:p>
    <w:p w14:paraId="263D1C29" w14:textId="77777777" w:rsidR="00A01AA5" w:rsidRDefault="00A01AA5">
      <w:pPr>
        <w:pStyle w:val="BodyText"/>
      </w:pPr>
    </w:p>
    <w:p w14:paraId="263D1C2A" w14:textId="77777777" w:rsidR="00A01AA5" w:rsidRDefault="00EB5F5C">
      <w:pPr>
        <w:pStyle w:val="BodyText"/>
        <w:ind w:left="1221" w:hanging="10"/>
      </w:pPr>
      <w:r>
        <w:t>The</w:t>
      </w:r>
      <w:r>
        <w:rPr>
          <w:spacing w:val="-2"/>
        </w:rPr>
        <w:t xml:space="preserve"> </w:t>
      </w:r>
      <w:r>
        <w:t>written</w:t>
      </w:r>
      <w:r>
        <w:rPr>
          <w:spacing w:val="-2"/>
        </w:rPr>
        <w:t xml:space="preserve"> </w:t>
      </w:r>
      <w:r>
        <w:t>audit</w:t>
      </w:r>
      <w:r>
        <w:rPr>
          <w:spacing w:val="-2"/>
        </w:rPr>
        <w:t xml:space="preserve"> </w:t>
      </w:r>
      <w:r>
        <w:t>preparation</w:t>
      </w:r>
      <w:r>
        <w:rPr>
          <w:spacing w:val="-2"/>
        </w:rPr>
        <w:t xml:space="preserve"> </w:t>
      </w:r>
      <w:r>
        <w:t>process</w:t>
      </w:r>
      <w:r>
        <w:rPr>
          <w:spacing w:val="-3"/>
        </w:rPr>
        <w:t xml:space="preserve"> </w:t>
      </w:r>
      <w:r>
        <w:t>shall</w:t>
      </w:r>
      <w:r>
        <w:rPr>
          <w:spacing w:val="-2"/>
        </w:rPr>
        <w:t xml:space="preserve"> </w:t>
      </w:r>
      <w:r>
        <w:t>be</w:t>
      </w:r>
      <w:r>
        <w:rPr>
          <w:spacing w:val="-3"/>
        </w:rPr>
        <w:t xml:space="preserve"> </w:t>
      </w:r>
      <w:r>
        <w:t>subject</w:t>
      </w:r>
      <w:r>
        <w:rPr>
          <w:spacing w:val="-3"/>
        </w:rPr>
        <w:t xml:space="preserve"> </w:t>
      </w:r>
      <w:r>
        <w:t>to</w:t>
      </w:r>
      <w:r>
        <w:rPr>
          <w:spacing w:val="-3"/>
        </w:rPr>
        <w:t xml:space="preserve"> </w:t>
      </w:r>
      <w:r>
        <w:t>review</w:t>
      </w:r>
      <w:r>
        <w:rPr>
          <w:spacing w:val="-3"/>
        </w:rPr>
        <w:t xml:space="preserve"> </w:t>
      </w:r>
      <w:r>
        <w:t>and</w:t>
      </w:r>
      <w:r>
        <w:rPr>
          <w:spacing w:val="-2"/>
        </w:rPr>
        <w:t xml:space="preserve"> </w:t>
      </w:r>
      <w:r>
        <w:t>written</w:t>
      </w:r>
      <w:r>
        <w:rPr>
          <w:spacing w:val="-3"/>
        </w:rPr>
        <w:t xml:space="preserve"> </w:t>
      </w:r>
      <w:r>
        <w:t>approval</w:t>
      </w:r>
      <w:r>
        <w:rPr>
          <w:spacing w:val="-3"/>
        </w:rPr>
        <w:t xml:space="preserve"> </w:t>
      </w:r>
      <w:r>
        <w:t>by</w:t>
      </w:r>
      <w:r>
        <w:rPr>
          <w:spacing w:val="-3"/>
        </w:rPr>
        <w:t xml:space="preserve"> </w:t>
      </w:r>
      <w:r>
        <w:t>the Children’s Board staff.</w:t>
      </w:r>
    </w:p>
    <w:p w14:paraId="263D1C2B" w14:textId="77777777" w:rsidR="00A01AA5" w:rsidRDefault="00A01AA5">
      <w:pPr>
        <w:pStyle w:val="BodyText"/>
      </w:pPr>
    </w:p>
    <w:p w14:paraId="263D1C2C" w14:textId="77777777" w:rsidR="00A01AA5" w:rsidRDefault="00EB5F5C">
      <w:pPr>
        <w:pStyle w:val="ListParagraph"/>
        <w:numPr>
          <w:ilvl w:val="0"/>
          <w:numId w:val="15"/>
        </w:numPr>
        <w:tabs>
          <w:tab w:val="left" w:pos="1210"/>
        </w:tabs>
        <w:spacing w:before="1"/>
        <w:ind w:right="143"/>
        <w:rPr>
          <w:sz w:val="24"/>
        </w:rPr>
      </w:pPr>
      <w:r>
        <w:rPr>
          <w:sz w:val="24"/>
          <w:u w:val="single"/>
        </w:rPr>
        <w:t>An</w:t>
      </w:r>
      <w:r>
        <w:rPr>
          <w:spacing w:val="-15"/>
          <w:sz w:val="24"/>
          <w:u w:val="single"/>
        </w:rPr>
        <w:t xml:space="preserve"> </w:t>
      </w:r>
      <w:r>
        <w:rPr>
          <w:sz w:val="24"/>
          <w:u w:val="single"/>
        </w:rPr>
        <w:t>Audit</w:t>
      </w:r>
      <w:r>
        <w:rPr>
          <w:spacing w:val="-7"/>
          <w:sz w:val="24"/>
          <w:u w:val="single"/>
        </w:rPr>
        <w:t xml:space="preserve"> </w:t>
      </w:r>
      <w:r>
        <w:rPr>
          <w:sz w:val="24"/>
          <w:u w:val="single"/>
        </w:rPr>
        <w:t>or</w:t>
      </w:r>
      <w:r>
        <w:rPr>
          <w:spacing w:val="-3"/>
          <w:sz w:val="24"/>
          <w:u w:val="single"/>
        </w:rPr>
        <w:t xml:space="preserve"> </w:t>
      </w:r>
      <w:r>
        <w:rPr>
          <w:sz w:val="24"/>
          <w:u w:val="single"/>
        </w:rPr>
        <w:t>Review</w:t>
      </w:r>
      <w:r>
        <w:rPr>
          <w:sz w:val="24"/>
        </w:rPr>
        <w:t>.</w:t>
      </w:r>
      <w:r>
        <w:rPr>
          <w:spacing w:val="-15"/>
          <w:sz w:val="24"/>
        </w:rPr>
        <w:t xml:space="preserve"> </w:t>
      </w:r>
      <w:r>
        <w:rPr>
          <w:sz w:val="24"/>
        </w:rPr>
        <w:t>An</w:t>
      </w:r>
      <w:r>
        <w:rPr>
          <w:spacing w:val="-15"/>
          <w:sz w:val="24"/>
        </w:rPr>
        <w:t xml:space="preserve"> </w:t>
      </w:r>
      <w:r>
        <w:rPr>
          <w:sz w:val="24"/>
        </w:rPr>
        <w:t>Audit</w:t>
      </w:r>
      <w:r>
        <w:rPr>
          <w:spacing w:val="-3"/>
          <w:sz w:val="24"/>
        </w:rPr>
        <w:t xml:space="preserve"> </w:t>
      </w:r>
      <w:r>
        <w:rPr>
          <w:sz w:val="24"/>
        </w:rPr>
        <w:t>or</w:t>
      </w:r>
      <w:r>
        <w:rPr>
          <w:spacing w:val="-3"/>
          <w:sz w:val="24"/>
        </w:rPr>
        <w:t xml:space="preserve"> </w:t>
      </w:r>
      <w:r>
        <w:rPr>
          <w:sz w:val="24"/>
        </w:rPr>
        <w:t>Review</w:t>
      </w:r>
      <w:r>
        <w:rPr>
          <w:spacing w:val="-3"/>
          <w:sz w:val="24"/>
        </w:rPr>
        <w:t xml:space="preserve"> </w:t>
      </w:r>
      <w:r>
        <w:rPr>
          <w:sz w:val="24"/>
        </w:rPr>
        <w:t>(depending</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total</w:t>
      </w:r>
      <w:r>
        <w:rPr>
          <w:spacing w:val="-4"/>
          <w:sz w:val="24"/>
        </w:rPr>
        <w:t xml:space="preserve"> </w:t>
      </w:r>
      <w:r>
        <w:rPr>
          <w:sz w:val="24"/>
        </w:rPr>
        <w:t>agency</w:t>
      </w:r>
      <w:r>
        <w:rPr>
          <w:spacing w:val="-4"/>
          <w:sz w:val="24"/>
        </w:rPr>
        <w:t xml:space="preserve"> </w:t>
      </w:r>
      <w:r>
        <w:rPr>
          <w:sz w:val="24"/>
        </w:rPr>
        <w:t>budget</w:t>
      </w:r>
      <w:r>
        <w:rPr>
          <w:spacing w:val="-4"/>
          <w:sz w:val="24"/>
        </w:rPr>
        <w:t xml:space="preserve"> </w:t>
      </w:r>
      <w:r>
        <w:rPr>
          <w:sz w:val="24"/>
        </w:rPr>
        <w:t>amount</w:t>
      </w:r>
      <w:r>
        <w:rPr>
          <w:spacing w:val="-4"/>
          <w:sz w:val="24"/>
        </w:rPr>
        <w:t xml:space="preserve"> </w:t>
      </w:r>
      <w:r>
        <w:rPr>
          <w:sz w:val="24"/>
        </w:rPr>
        <w:t>for such newly funded agencies) must be completed by the end of the contract period.</w:t>
      </w:r>
    </w:p>
    <w:p w14:paraId="263D1C2D" w14:textId="77777777" w:rsidR="00A01AA5" w:rsidRDefault="00EB5F5C">
      <w:pPr>
        <w:pStyle w:val="ListParagraph"/>
        <w:numPr>
          <w:ilvl w:val="0"/>
          <w:numId w:val="15"/>
        </w:numPr>
        <w:tabs>
          <w:tab w:val="left" w:pos="1208"/>
          <w:tab w:val="left" w:pos="1210"/>
        </w:tabs>
        <w:spacing w:before="276"/>
        <w:ind w:right="412"/>
        <w:rPr>
          <w:sz w:val="24"/>
        </w:rPr>
      </w:pPr>
      <w:r>
        <w:rPr>
          <w:sz w:val="24"/>
          <w:u w:val="single"/>
        </w:rPr>
        <w:t>Failure to Submit</w:t>
      </w:r>
      <w:r>
        <w:rPr>
          <w:spacing w:val="-6"/>
          <w:sz w:val="24"/>
          <w:u w:val="single"/>
        </w:rPr>
        <w:t xml:space="preserve"> </w:t>
      </w:r>
      <w:r>
        <w:rPr>
          <w:sz w:val="24"/>
          <w:u w:val="single"/>
        </w:rPr>
        <w:t>Audits or Reviews</w:t>
      </w:r>
      <w:r>
        <w:rPr>
          <w:sz w:val="24"/>
        </w:rPr>
        <w:t>.</w:t>
      </w:r>
      <w:r>
        <w:rPr>
          <w:spacing w:val="40"/>
          <w:sz w:val="24"/>
        </w:rPr>
        <w:t xml:space="preserve"> </w:t>
      </w:r>
      <w:r>
        <w:rPr>
          <w:sz w:val="24"/>
        </w:rPr>
        <w:t>The approval of the Executive Committee of the Children's Board shall be required to continue payments under the</w:t>
      </w:r>
      <w:r>
        <w:rPr>
          <w:spacing w:val="-5"/>
          <w:sz w:val="24"/>
        </w:rPr>
        <w:t xml:space="preserve"> </w:t>
      </w:r>
      <w:r>
        <w:rPr>
          <w:sz w:val="24"/>
        </w:rPr>
        <w:t>Agreement to any provider who has not furnished the Children's Board with an acceptable audit or review report</w:t>
      </w:r>
      <w:r>
        <w:rPr>
          <w:spacing w:val="-2"/>
          <w:sz w:val="24"/>
        </w:rPr>
        <w:t xml:space="preserve"> </w:t>
      </w:r>
      <w:r>
        <w:rPr>
          <w:sz w:val="24"/>
        </w:rPr>
        <w:t>within</w:t>
      </w:r>
      <w:r>
        <w:rPr>
          <w:spacing w:val="-3"/>
          <w:sz w:val="24"/>
        </w:rPr>
        <w:t xml:space="preserve"> </w:t>
      </w:r>
      <w:r>
        <w:rPr>
          <w:sz w:val="24"/>
        </w:rPr>
        <w:t>180</w:t>
      </w:r>
      <w:r>
        <w:rPr>
          <w:spacing w:val="-3"/>
          <w:sz w:val="24"/>
        </w:rPr>
        <w:t xml:space="preserve"> </w:t>
      </w:r>
      <w:r>
        <w:rPr>
          <w:sz w:val="24"/>
        </w:rPr>
        <w:t>days</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close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provider's</w:t>
      </w:r>
      <w:r>
        <w:rPr>
          <w:spacing w:val="-3"/>
          <w:sz w:val="24"/>
        </w:rPr>
        <w:t xml:space="preserve"> </w:t>
      </w:r>
      <w:r>
        <w:rPr>
          <w:sz w:val="24"/>
        </w:rPr>
        <w:t>fiscal</w:t>
      </w:r>
      <w:r>
        <w:rPr>
          <w:spacing w:val="-3"/>
          <w:sz w:val="24"/>
        </w:rPr>
        <w:t xml:space="preserve"> </w:t>
      </w:r>
      <w:r>
        <w:rPr>
          <w:sz w:val="24"/>
        </w:rPr>
        <w:t>year</w:t>
      </w:r>
      <w:r>
        <w:rPr>
          <w:spacing w:val="-3"/>
          <w:sz w:val="24"/>
        </w:rPr>
        <w:t xml:space="preserve"> </w:t>
      </w:r>
      <w:r>
        <w:rPr>
          <w:sz w:val="24"/>
        </w:rPr>
        <w:t>or before</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 contract period in the case of newly funded agencies who lack prior audits or reviews as described in “Newly Funded</w:t>
      </w:r>
      <w:r>
        <w:rPr>
          <w:spacing w:val="-2"/>
          <w:sz w:val="24"/>
        </w:rPr>
        <w:t xml:space="preserve"> </w:t>
      </w:r>
      <w:r>
        <w:rPr>
          <w:sz w:val="24"/>
        </w:rPr>
        <w:t>Agencies Without</w:t>
      </w:r>
      <w:r>
        <w:rPr>
          <w:spacing w:val="-2"/>
          <w:sz w:val="24"/>
        </w:rPr>
        <w:t xml:space="preserve"> </w:t>
      </w:r>
      <w:r>
        <w:rPr>
          <w:sz w:val="24"/>
        </w:rPr>
        <w:t>Audits or Reviews” above.</w:t>
      </w:r>
    </w:p>
    <w:p w14:paraId="263D1C2E" w14:textId="77777777" w:rsidR="00A01AA5" w:rsidRDefault="00EB5F5C">
      <w:pPr>
        <w:ind w:left="1210" w:right="278"/>
        <w:rPr>
          <w:b/>
          <w:sz w:val="24"/>
        </w:rPr>
      </w:pPr>
      <w:r>
        <w:rPr>
          <w:b/>
          <w:sz w:val="24"/>
        </w:rPr>
        <w:t>If</w:t>
      </w:r>
      <w:r>
        <w:rPr>
          <w:b/>
          <w:spacing w:val="-3"/>
          <w:sz w:val="24"/>
        </w:rPr>
        <w:t xml:space="preserve"> </w:t>
      </w:r>
      <w:r>
        <w:rPr>
          <w:b/>
          <w:sz w:val="24"/>
        </w:rPr>
        <w:t>the</w:t>
      </w:r>
      <w:r>
        <w:rPr>
          <w:b/>
          <w:spacing w:val="-3"/>
          <w:sz w:val="24"/>
        </w:rPr>
        <w:t xml:space="preserve"> </w:t>
      </w:r>
      <w:r>
        <w:rPr>
          <w:b/>
          <w:sz w:val="24"/>
        </w:rPr>
        <w:t>agency</w:t>
      </w:r>
      <w:r>
        <w:rPr>
          <w:b/>
          <w:spacing w:val="-3"/>
          <w:sz w:val="24"/>
        </w:rPr>
        <w:t xml:space="preserve"> </w:t>
      </w:r>
      <w:r>
        <w:rPr>
          <w:b/>
          <w:sz w:val="24"/>
        </w:rPr>
        <w:t>audit</w:t>
      </w:r>
      <w:r>
        <w:rPr>
          <w:b/>
          <w:spacing w:val="-3"/>
          <w:sz w:val="24"/>
        </w:rPr>
        <w:t xml:space="preserve"> </w:t>
      </w:r>
      <w:r>
        <w:rPr>
          <w:b/>
          <w:sz w:val="24"/>
        </w:rPr>
        <w:t>is</w:t>
      </w:r>
      <w:r>
        <w:rPr>
          <w:b/>
          <w:spacing w:val="-3"/>
          <w:sz w:val="24"/>
        </w:rPr>
        <w:t xml:space="preserve"> </w:t>
      </w:r>
      <w:r>
        <w:rPr>
          <w:b/>
          <w:sz w:val="24"/>
        </w:rPr>
        <w:t>not</w:t>
      </w:r>
      <w:r>
        <w:rPr>
          <w:b/>
          <w:spacing w:val="-3"/>
          <w:sz w:val="24"/>
        </w:rPr>
        <w:t xml:space="preserve"> </w:t>
      </w:r>
      <w:r>
        <w:rPr>
          <w:b/>
          <w:sz w:val="24"/>
        </w:rPr>
        <w:t>received</w:t>
      </w:r>
      <w:r>
        <w:rPr>
          <w:b/>
          <w:spacing w:val="-3"/>
          <w:sz w:val="24"/>
        </w:rPr>
        <w:t xml:space="preserve"> </w:t>
      </w:r>
      <w:r>
        <w:rPr>
          <w:b/>
          <w:sz w:val="24"/>
        </w:rPr>
        <w:t>by</w:t>
      </w:r>
      <w:r>
        <w:rPr>
          <w:b/>
          <w:spacing w:val="-3"/>
          <w:sz w:val="24"/>
        </w:rPr>
        <w:t xml:space="preserve"> </w:t>
      </w:r>
      <w:r>
        <w:rPr>
          <w:b/>
          <w:sz w:val="24"/>
        </w:rPr>
        <w:t>the</w:t>
      </w:r>
      <w:r>
        <w:rPr>
          <w:b/>
          <w:spacing w:val="-3"/>
          <w:sz w:val="24"/>
        </w:rPr>
        <w:t xml:space="preserve"> </w:t>
      </w:r>
      <w:r>
        <w:rPr>
          <w:b/>
          <w:sz w:val="24"/>
        </w:rPr>
        <w:t>deadline,</w:t>
      </w:r>
      <w:r>
        <w:rPr>
          <w:b/>
          <w:spacing w:val="-4"/>
          <w:sz w:val="24"/>
        </w:rPr>
        <w:t xml:space="preserve"> </w:t>
      </w:r>
      <w:r>
        <w:rPr>
          <w:b/>
          <w:sz w:val="24"/>
        </w:rPr>
        <w:t>a</w:t>
      </w:r>
      <w:r>
        <w:rPr>
          <w:b/>
          <w:spacing w:val="-4"/>
          <w:sz w:val="24"/>
        </w:rPr>
        <w:t xml:space="preserve"> </w:t>
      </w:r>
      <w:r>
        <w:rPr>
          <w:b/>
          <w:sz w:val="24"/>
        </w:rPr>
        <w:t>“stop</w:t>
      </w:r>
      <w:r>
        <w:rPr>
          <w:b/>
          <w:spacing w:val="-5"/>
          <w:sz w:val="24"/>
        </w:rPr>
        <w:t xml:space="preserve"> </w:t>
      </w:r>
      <w:r>
        <w:rPr>
          <w:b/>
          <w:sz w:val="24"/>
        </w:rPr>
        <w:t>payment”</w:t>
      </w:r>
      <w:r>
        <w:rPr>
          <w:b/>
          <w:spacing w:val="-4"/>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in</w:t>
      </w:r>
      <w:r>
        <w:rPr>
          <w:b/>
          <w:spacing w:val="-4"/>
          <w:sz w:val="24"/>
        </w:rPr>
        <w:t xml:space="preserve"> </w:t>
      </w:r>
      <w:r>
        <w:rPr>
          <w:b/>
          <w:sz w:val="24"/>
        </w:rPr>
        <w:t>effect until the document is received.</w:t>
      </w:r>
    </w:p>
    <w:p w14:paraId="263D1C2F" w14:textId="77777777" w:rsidR="00A01AA5" w:rsidRDefault="00A01AA5">
      <w:pPr>
        <w:pStyle w:val="BodyText"/>
        <w:rPr>
          <w:b/>
        </w:rPr>
      </w:pPr>
    </w:p>
    <w:p w14:paraId="3CAE55A4" w14:textId="77777777" w:rsidR="00BA67A3" w:rsidRDefault="00BA67A3">
      <w:pPr>
        <w:pStyle w:val="BodyText"/>
        <w:rPr>
          <w:b/>
        </w:rPr>
      </w:pPr>
    </w:p>
    <w:p w14:paraId="4A00F67E" w14:textId="77777777" w:rsidR="00BA67A3" w:rsidRDefault="00BA67A3">
      <w:pPr>
        <w:pStyle w:val="BodyText"/>
        <w:rPr>
          <w:b/>
        </w:rPr>
      </w:pPr>
    </w:p>
    <w:p w14:paraId="0564F25E" w14:textId="77777777" w:rsidR="00BA67A3" w:rsidRDefault="00BA67A3">
      <w:pPr>
        <w:pStyle w:val="BodyText"/>
        <w:rPr>
          <w:b/>
        </w:rPr>
      </w:pPr>
    </w:p>
    <w:p w14:paraId="3DCD1C5E" w14:textId="77777777" w:rsidR="00BA67A3" w:rsidRDefault="00BA67A3">
      <w:pPr>
        <w:pStyle w:val="BodyText"/>
        <w:rPr>
          <w:b/>
        </w:rPr>
      </w:pPr>
    </w:p>
    <w:p w14:paraId="72BAD107" w14:textId="77777777" w:rsidR="005B0CD9" w:rsidRDefault="005B0CD9">
      <w:pPr>
        <w:pStyle w:val="BodyText"/>
        <w:rPr>
          <w:b/>
        </w:rPr>
      </w:pPr>
    </w:p>
    <w:p w14:paraId="263D1C30" w14:textId="15CB36C1" w:rsidR="00A01AA5" w:rsidDel="00FC0E52" w:rsidRDefault="00EB5F5C">
      <w:pPr>
        <w:pStyle w:val="BodyText"/>
        <w:ind w:left="116"/>
        <w:rPr>
          <w:del w:id="47" w:author="Maria Negron" w:date="2024-07-22T09:29:00Z" w16du:dateUtc="2024-07-22T13:29:00Z"/>
        </w:rPr>
      </w:pPr>
      <w:del w:id="48" w:author="Maria Negron" w:date="2024-07-22T09:29:00Z" w16du:dateUtc="2024-07-22T13:29:00Z">
        <w:r w:rsidDel="00FC0E52">
          <w:lastRenderedPageBreak/>
          <w:delText>The</w:delText>
        </w:r>
        <w:r w:rsidDel="00FC0E52">
          <w:rPr>
            <w:spacing w:val="-6"/>
          </w:rPr>
          <w:delText xml:space="preserve"> </w:delText>
        </w:r>
        <w:r w:rsidDel="00FC0E52">
          <w:delText>Board</w:delText>
        </w:r>
        <w:r w:rsidDel="00FC0E52">
          <w:rPr>
            <w:spacing w:val="-3"/>
          </w:rPr>
          <w:delText xml:space="preserve"> </w:delText>
        </w:r>
        <w:r w:rsidDel="00FC0E52">
          <w:delText>Policy</w:delText>
        </w:r>
        <w:r w:rsidDel="00FC0E52">
          <w:rPr>
            <w:spacing w:val="-3"/>
          </w:rPr>
          <w:delText xml:space="preserve"> </w:delText>
        </w:r>
        <w:r w:rsidDel="00FC0E52">
          <w:delText>requirements</w:delText>
        </w:r>
        <w:r w:rsidDel="00FC0E52">
          <w:rPr>
            <w:spacing w:val="-3"/>
          </w:rPr>
          <w:delText xml:space="preserve"> </w:delText>
        </w:r>
        <w:r w:rsidDel="00FC0E52">
          <w:delText>are</w:delText>
        </w:r>
        <w:r w:rsidDel="00FC0E52">
          <w:rPr>
            <w:spacing w:val="-3"/>
          </w:rPr>
          <w:delText xml:space="preserve"> </w:delText>
        </w:r>
        <w:r w:rsidDel="00FC0E52">
          <w:delText>included</w:delText>
        </w:r>
        <w:r w:rsidDel="00FC0E52">
          <w:rPr>
            <w:spacing w:val="-3"/>
          </w:rPr>
          <w:delText xml:space="preserve"> </w:delText>
        </w:r>
        <w:r w:rsidDel="00FC0E52">
          <w:delText>in</w:delText>
        </w:r>
        <w:r w:rsidDel="00FC0E52">
          <w:rPr>
            <w:spacing w:val="-3"/>
          </w:rPr>
          <w:delText xml:space="preserve"> </w:delText>
        </w:r>
        <w:r w:rsidDel="00FC0E52">
          <w:delText>the</w:delText>
        </w:r>
        <w:r w:rsidDel="00FC0E52">
          <w:rPr>
            <w:spacing w:val="-3"/>
          </w:rPr>
          <w:delText xml:space="preserve"> </w:delText>
        </w:r>
        <w:r w:rsidDel="00FC0E52">
          <w:rPr>
            <w:u w:val="single"/>
          </w:rPr>
          <w:delText>Contract</w:delText>
        </w:r>
        <w:r w:rsidDel="00FC0E52">
          <w:rPr>
            <w:spacing w:val="-3"/>
            <w:u w:val="single"/>
          </w:rPr>
          <w:delText xml:space="preserve"> </w:delText>
        </w:r>
        <w:r w:rsidDel="00FC0E52">
          <w:rPr>
            <w:u w:val="single"/>
          </w:rPr>
          <w:delText>General</w:delText>
        </w:r>
        <w:r w:rsidDel="00FC0E52">
          <w:rPr>
            <w:spacing w:val="-7"/>
            <w:u w:val="single"/>
          </w:rPr>
          <w:delText xml:space="preserve"> </w:delText>
        </w:r>
        <w:r w:rsidDel="00FC0E52">
          <w:rPr>
            <w:u w:val="single"/>
          </w:rPr>
          <w:delText>Terms</w:delText>
        </w:r>
        <w:r w:rsidDel="00FC0E52">
          <w:rPr>
            <w:spacing w:val="-3"/>
            <w:u w:val="single"/>
          </w:rPr>
          <w:delText xml:space="preserve"> </w:delText>
        </w:r>
        <w:r w:rsidDel="00FC0E52">
          <w:rPr>
            <w:u w:val="single"/>
          </w:rPr>
          <w:delText>and</w:delText>
        </w:r>
        <w:r w:rsidDel="00FC0E52">
          <w:rPr>
            <w:spacing w:val="-3"/>
            <w:u w:val="single"/>
          </w:rPr>
          <w:delText xml:space="preserve"> </w:delText>
        </w:r>
        <w:r w:rsidDel="00FC0E52">
          <w:rPr>
            <w:spacing w:val="-2"/>
            <w:u w:val="single"/>
          </w:rPr>
          <w:delText>Conditions</w:delText>
        </w:r>
        <w:r w:rsidDel="00FC0E52">
          <w:rPr>
            <w:spacing w:val="-2"/>
          </w:rPr>
          <w:delText>:</w:delText>
        </w:r>
      </w:del>
    </w:p>
    <w:p w14:paraId="263D1C31" w14:textId="300053EB" w:rsidR="00A01AA5" w:rsidRPr="005B0CD9" w:rsidDel="00FC0E52" w:rsidRDefault="00A01AA5">
      <w:pPr>
        <w:pStyle w:val="BodyText"/>
        <w:rPr>
          <w:del w:id="49" w:author="Maria Negron" w:date="2024-07-22T09:29:00Z" w16du:dateUtc="2024-07-22T13:29:00Z"/>
          <w:sz w:val="20"/>
          <w:szCs w:val="20"/>
        </w:rPr>
      </w:pPr>
    </w:p>
    <w:p w14:paraId="263D1C32" w14:textId="1825AA8B" w:rsidR="00A01AA5" w:rsidDel="00FC0E52" w:rsidRDefault="00EB5F5C">
      <w:pPr>
        <w:pStyle w:val="BodyText"/>
        <w:ind w:left="127" w:hanging="11"/>
        <w:rPr>
          <w:del w:id="50" w:author="Maria Negron" w:date="2024-07-22T09:29:00Z" w16du:dateUtc="2024-07-22T13:29:00Z"/>
        </w:rPr>
      </w:pPr>
      <w:del w:id="51" w:author="Maria Negron" w:date="2024-07-22T09:29:00Z" w16du:dateUtc="2024-07-22T13:29:00Z">
        <w:r w:rsidDel="00FC0E52">
          <w:rPr>
            <w:u w:val="single"/>
          </w:rPr>
          <w:delText>14.</w:delText>
        </w:r>
        <w:r w:rsidDel="00FC0E52">
          <w:rPr>
            <w:spacing w:val="-3"/>
            <w:u w:val="single"/>
          </w:rPr>
          <w:delText xml:space="preserve"> </w:delText>
        </w:r>
        <w:r w:rsidDel="00FC0E52">
          <w:rPr>
            <w:u w:val="single"/>
          </w:rPr>
          <w:delText>b.</w:delText>
        </w:r>
        <w:r w:rsidDel="00FC0E52">
          <w:rPr>
            <w:spacing w:val="40"/>
            <w:u w:val="single"/>
          </w:rPr>
          <w:delText xml:space="preserve"> </w:delText>
        </w:r>
        <w:r w:rsidDel="00FC0E52">
          <w:rPr>
            <w:u w:val="single"/>
          </w:rPr>
          <w:delText>Required</w:delText>
        </w:r>
        <w:r w:rsidDel="00FC0E52">
          <w:rPr>
            <w:spacing w:val="-15"/>
            <w:u w:val="single"/>
          </w:rPr>
          <w:delText xml:space="preserve"> </w:delText>
        </w:r>
        <w:r w:rsidDel="00FC0E52">
          <w:rPr>
            <w:u w:val="single"/>
          </w:rPr>
          <w:delText>Audits</w:delText>
        </w:r>
        <w:r w:rsidDel="00FC0E52">
          <w:delText>:</w:delText>
        </w:r>
        <w:r w:rsidDel="00FC0E52">
          <w:rPr>
            <w:spacing w:val="40"/>
          </w:rPr>
          <w:delText xml:space="preserve"> </w:delText>
        </w:r>
        <w:r w:rsidDel="00FC0E52">
          <w:delText>For</w:delText>
        </w:r>
        <w:r w:rsidDel="00FC0E52">
          <w:rPr>
            <w:spacing w:val="-3"/>
          </w:rPr>
          <w:delText xml:space="preserve"> </w:delText>
        </w:r>
        <w:r w:rsidDel="00FC0E52">
          <w:delText>any</w:delText>
        </w:r>
        <w:r w:rsidDel="00FC0E52">
          <w:rPr>
            <w:spacing w:val="-3"/>
          </w:rPr>
          <w:delText xml:space="preserve"> </w:delText>
        </w:r>
        <w:r w:rsidDel="00FC0E52">
          <w:delText>PROVIDER</w:delText>
        </w:r>
        <w:r w:rsidDel="00FC0E52">
          <w:rPr>
            <w:spacing w:val="-3"/>
          </w:rPr>
          <w:delText xml:space="preserve"> </w:delText>
        </w:r>
        <w:r w:rsidDel="00FC0E52">
          <w:delText>fiscal</w:delText>
        </w:r>
        <w:r w:rsidDel="00FC0E52">
          <w:rPr>
            <w:spacing w:val="-3"/>
          </w:rPr>
          <w:delText xml:space="preserve"> </w:delText>
        </w:r>
        <w:r w:rsidDel="00FC0E52">
          <w:delText>year</w:delText>
        </w:r>
        <w:r w:rsidDel="00FC0E52">
          <w:rPr>
            <w:spacing w:val="-2"/>
          </w:rPr>
          <w:delText xml:space="preserve"> </w:delText>
        </w:r>
        <w:r w:rsidDel="00FC0E52">
          <w:delText>ending</w:delText>
        </w:r>
        <w:r w:rsidDel="00FC0E52">
          <w:rPr>
            <w:spacing w:val="-2"/>
          </w:rPr>
          <w:delText xml:space="preserve"> </w:delText>
        </w:r>
        <w:r w:rsidDel="00FC0E52">
          <w:delText>during</w:delText>
        </w:r>
        <w:r w:rsidDel="00FC0E52">
          <w:rPr>
            <w:spacing w:val="-2"/>
          </w:rPr>
          <w:delText xml:space="preserve"> </w:delText>
        </w:r>
        <w:r w:rsidDel="00FC0E52">
          <w:delText>the</w:delText>
        </w:r>
        <w:r w:rsidDel="00FC0E52">
          <w:rPr>
            <w:spacing w:val="-2"/>
          </w:rPr>
          <w:delText xml:space="preserve"> </w:delText>
        </w:r>
        <w:r w:rsidDel="00FC0E52">
          <w:delText>term</w:delText>
        </w:r>
        <w:r w:rsidDel="00FC0E52">
          <w:rPr>
            <w:spacing w:val="-3"/>
          </w:rPr>
          <w:delText xml:space="preserve"> </w:delText>
        </w:r>
        <w:r w:rsidDel="00FC0E52">
          <w:delText>of</w:delText>
        </w:r>
        <w:r w:rsidDel="00FC0E52">
          <w:rPr>
            <w:spacing w:val="-3"/>
          </w:rPr>
          <w:delText xml:space="preserve"> </w:delText>
        </w:r>
        <w:r w:rsidDel="00FC0E52">
          <w:delText>this</w:delText>
        </w:r>
        <w:r w:rsidDel="00FC0E52">
          <w:rPr>
            <w:spacing w:val="-15"/>
          </w:rPr>
          <w:delText xml:space="preserve"> </w:delText>
        </w:r>
        <w:r w:rsidDel="00FC0E52">
          <w:delText>Agreement</w:delText>
        </w:r>
        <w:r w:rsidDel="00FC0E52">
          <w:rPr>
            <w:spacing w:val="-3"/>
          </w:rPr>
          <w:delText xml:space="preserve"> </w:delText>
        </w:r>
        <w:r w:rsidDel="00FC0E52">
          <w:delText>and for any fiscal year during which revenues or expenditures are recognized by the PROVIDER for the program covered by this</w:delText>
        </w:r>
        <w:r w:rsidDel="00FC0E52">
          <w:rPr>
            <w:spacing w:val="-8"/>
          </w:rPr>
          <w:delText xml:space="preserve"> </w:delText>
        </w:r>
        <w:r w:rsidDel="00FC0E52">
          <w:delText>AGREEMENT, the PROVIDER will submit to the CHILDREN'S BOARD</w:delText>
        </w:r>
      </w:del>
    </w:p>
    <w:p w14:paraId="263D1C34" w14:textId="5D2E01C0" w:rsidR="00A01AA5" w:rsidDel="00FC0E52" w:rsidRDefault="00EB5F5C">
      <w:pPr>
        <w:pStyle w:val="BodyText"/>
        <w:spacing w:before="68"/>
        <w:ind w:left="127" w:right="278"/>
        <w:rPr>
          <w:del w:id="52" w:author="Maria Negron" w:date="2024-07-22T09:29:00Z" w16du:dateUtc="2024-07-22T13:29:00Z"/>
        </w:rPr>
      </w:pPr>
      <w:del w:id="53" w:author="Maria Negron" w:date="2024-07-22T09:29:00Z" w16du:dateUtc="2024-07-22T13:29:00Z">
        <w:r w:rsidDel="00FC0E52">
          <w:delText>(within</w:delText>
        </w:r>
        <w:r w:rsidDel="00FC0E52">
          <w:rPr>
            <w:spacing w:val="-3"/>
          </w:rPr>
          <w:delText xml:space="preserve"> </w:delText>
        </w:r>
        <w:r w:rsidDel="00FC0E52">
          <w:delText>180-days</w:delText>
        </w:r>
        <w:r w:rsidDel="00FC0E52">
          <w:rPr>
            <w:spacing w:val="-4"/>
          </w:rPr>
          <w:delText xml:space="preserve"> </w:delText>
        </w:r>
        <w:r w:rsidDel="00FC0E52">
          <w:delText>after</w:delText>
        </w:r>
        <w:r w:rsidDel="00FC0E52">
          <w:rPr>
            <w:spacing w:val="-3"/>
          </w:rPr>
          <w:delText xml:space="preserve"> </w:delText>
        </w:r>
        <w:r w:rsidDel="00FC0E52">
          <w:delText>the</w:delText>
        </w:r>
        <w:r w:rsidDel="00FC0E52">
          <w:rPr>
            <w:spacing w:val="-3"/>
          </w:rPr>
          <w:delText xml:space="preserve"> </w:delText>
        </w:r>
        <w:r w:rsidDel="00FC0E52">
          <w:delText>close</w:delText>
        </w:r>
        <w:r w:rsidDel="00FC0E52">
          <w:rPr>
            <w:spacing w:val="-3"/>
          </w:rPr>
          <w:delText xml:space="preserve"> </w:delText>
        </w:r>
        <w:r w:rsidDel="00FC0E52">
          <w:delText>of</w:delText>
        </w:r>
        <w:r w:rsidDel="00FC0E52">
          <w:rPr>
            <w:spacing w:val="-3"/>
          </w:rPr>
          <w:delText xml:space="preserve"> </w:delText>
        </w:r>
        <w:r w:rsidDel="00FC0E52">
          <w:delText>its</w:delText>
        </w:r>
        <w:r w:rsidDel="00FC0E52">
          <w:rPr>
            <w:spacing w:val="-5"/>
          </w:rPr>
          <w:delText xml:space="preserve"> </w:delText>
        </w:r>
        <w:r w:rsidDel="00FC0E52">
          <w:delText>fiscal</w:delText>
        </w:r>
        <w:r w:rsidDel="00FC0E52">
          <w:rPr>
            <w:spacing w:val="-3"/>
          </w:rPr>
          <w:delText xml:space="preserve"> </w:delText>
        </w:r>
        <w:r w:rsidDel="00FC0E52">
          <w:delText>year)</w:delText>
        </w:r>
        <w:r w:rsidDel="00FC0E52">
          <w:rPr>
            <w:spacing w:val="-4"/>
          </w:rPr>
          <w:delText xml:space="preserve"> </w:delText>
        </w:r>
        <w:r w:rsidDel="00FC0E52">
          <w:delText>year-end</w:delText>
        </w:r>
        <w:r w:rsidDel="00FC0E52">
          <w:rPr>
            <w:spacing w:val="-4"/>
          </w:rPr>
          <w:delText xml:space="preserve"> </w:delText>
        </w:r>
        <w:r w:rsidDel="00FC0E52">
          <w:delText>Financial</w:delText>
        </w:r>
        <w:r w:rsidDel="00FC0E52">
          <w:rPr>
            <w:spacing w:val="-4"/>
          </w:rPr>
          <w:delText xml:space="preserve"> </w:delText>
        </w:r>
        <w:r w:rsidDel="00FC0E52">
          <w:delText>Statements</w:delText>
        </w:r>
        <w:r w:rsidDel="00FC0E52">
          <w:rPr>
            <w:spacing w:val="-4"/>
          </w:rPr>
          <w:delText xml:space="preserve"> </w:delText>
        </w:r>
        <w:r w:rsidDel="00FC0E52">
          <w:delText>of</w:delText>
        </w:r>
        <w:r w:rsidDel="00FC0E52">
          <w:rPr>
            <w:spacing w:val="-4"/>
          </w:rPr>
          <w:delText xml:space="preserve"> </w:delText>
        </w:r>
        <w:r w:rsidDel="00FC0E52">
          <w:delText>the</w:delText>
        </w:r>
        <w:r w:rsidDel="00FC0E52">
          <w:rPr>
            <w:spacing w:val="-4"/>
          </w:rPr>
          <w:delText xml:space="preserve"> </w:delText>
        </w:r>
        <w:r w:rsidDel="00FC0E52">
          <w:delText>PROVIDER audited by a Certified Public</w:delText>
        </w:r>
        <w:r w:rsidDel="00FC0E52">
          <w:rPr>
            <w:spacing w:val="-7"/>
          </w:rPr>
          <w:delText xml:space="preserve"> </w:delText>
        </w:r>
        <w:r w:rsidDel="00FC0E52">
          <w:delText>Accountant (CPA) and any related management letters, any related communications</w:delText>
        </w:r>
        <w:r w:rsidDel="00FC0E52">
          <w:rPr>
            <w:spacing w:val="-1"/>
          </w:rPr>
          <w:delText xml:space="preserve"> </w:delText>
        </w:r>
        <w:r w:rsidDel="00FC0E52">
          <w:delText>or reports</w:delText>
        </w:r>
        <w:r w:rsidDel="00FC0E52">
          <w:rPr>
            <w:spacing w:val="-1"/>
          </w:rPr>
          <w:delText xml:space="preserve"> </w:delText>
        </w:r>
        <w:r w:rsidDel="00FC0E52">
          <w:delText>on internal control and any</w:delText>
        </w:r>
        <w:r w:rsidDel="00FC0E52">
          <w:rPr>
            <w:spacing w:val="-1"/>
          </w:rPr>
          <w:delText xml:space="preserve"> </w:delText>
        </w:r>
        <w:r w:rsidDel="00FC0E52">
          <w:delText>related</w:delText>
        </w:r>
        <w:r w:rsidDel="00FC0E52">
          <w:rPr>
            <w:spacing w:val="-1"/>
          </w:rPr>
          <w:delText xml:space="preserve"> </w:delText>
        </w:r>
        <w:r w:rsidDel="00FC0E52">
          <w:delText>reports</w:delText>
        </w:r>
        <w:r w:rsidDel="00FC0E52">
          <w:rPr>
            <w:spacing w:val="-1"/>
          </w:rPr>
          <w:delText xml:space="preserve"> </w:delText>
        </w:r>
        <w:r w:rsidDel="00FC0E52">
          <w:delText>on</w:delText>
        </w:r>
        <w:r w:rsidDel="00FC0E52">
          <w:rPr>
            <w:spacing w:val="-1"/>
          </w:rPr>
          <w:delText xml:space="preserve"> </w:delText>
        </w:r>
        <w:r w:rsidDel="00FC0E52">
          <w:delText>compliance</w:delText>
        </w:r>
        <w:r w:rsidDel="00FC0E52">
          <w:rPr>
            <w:spacing w:val="-1"/>
          </w:rPr>
          <w:delText xml:space="preserve"> </w:delText>
        </w:r>
        <w:r w:rsidDel="00FC0E52">
          <w:delText>with</w:delText>
        </w:r>
        <w:r w:rsidDel="00FC0E52">
          <w:rPr>
            <w:spacing w:val="-1"/>
          </w:rPr>
          <w:delText xml:space="preserve"> </w:delText>
        </w:r>
        <w:r w:rsidDel="00FC0E52">
          <w:delText>laws</w:delText>
        </w:r>
        <w:r w:rsidDel="00FC0E52">
          <w:rPr>
            <w:spacing w:val="-1"/>
          </w:rPr>
          <w:delText xml:space="preserve"> </w:delText>
        </w:r>
        <w:r w:rsidDel="00FC0E52">
          <w:delText>and regulations (applies to contracts with durations of at least six [6] months).</w:delText>
        </w:r>
      </w:del>
    </w:p>
    <w:p w14:paraId="263D1C35" w14:textId="490605F4" w:rsidR="00A01AA5" w:rsidRPr="005B0CD9" w:rsidDel="00FC0E52" w:rsidRDefault="00A01AA5">
      <w:pPr>
        <w:pStyle w:val="BodyText"/>
        <w:rPr>
          <w:del w:id="54" w:author="Maria Negron" w:date="2024-07-22T09:29:00Z" w16du:dateUtc="2024-07-22T13:29:00Z"/>
          <w:sz w:val="20"/>
          <w:szCs w:val="20"/>
        </w:rPr>
      </w:pPr>
    </w:p>
    <w:p w14:paraId="263D1C36" w14:textId="1B2A9B64" w:rsidR="00A01AA5" w:rsidDel="00FC0E52" w:rsidRDefault="00EB5F5C">
      <w:pPr>
        <w:pStyle w:val="BodyText"/>
        <w:ind w:left="127" w:right="180" w:hanging="11"/>
        <w:rPr>
          <w:del w:id="55" w:author="Maria Negron" w:date="2024-07-22T09:29:00Z" w16du:dateUtc="2024-07-22T13:29:00Z"/>
        </w:rPr>
      </w:pPr>
      <w:del w:id="56" w:author="Maria Negron" w:date="2024-07-22T09:29:00Z" w16du:dateUtc="2024-07-22T13:29:00Z">
        <w:r w:rsidDel="00FC0E52">
          <w:delText>In</w:delText>
        </w:r>
        <w:r w:rsidDel="00FC0E52">
          <w:rPr>
            <w:spacing w:val="-3"/>
          </w:rPr>
          <w:delText xml:space="preserve"> </w:delText>
        </w:r>
        <w:r w:rsidDel="00FC0E52">
          <w:delText>the</w:delText>
        </w:r>
        <w:r w:rsidDel="00FC0E52">
          <w:rPr>
            <w:spacing w:val="-3"/>
          </w:rPr>
          <w:delText xml:space="preserve"> </w:delText>
        </w:r>
        <w:r w:rsidDel="00FC0E52">
          <w:delText>event</w:delText>
        </w:r>
        <w:r w:rsidDel="00FC0E52">
          <w:rPr>
            <w:spacing w:val="-3"/>
          </w:rPr>
          <w:delText xml:space="preserve"> </w:delText>
        </w:r>
        <w:r w:rsidDel="00FC0E52">
          <w:delText>that</w:delText>
        </w:r>
        <w:r w:rsidDel="00FC0E52">
          <w:rPr>
            <w:spacing w:val="-3"/>
          </w:rPr>
          <w:delText xml:space="preserve"> </w:delText>
        </w:r>
        <w:r w:rsidDel="00FC0E52">
          <w:delText>the</w:delText>
        </w:r>
        <w:r w:rsidDel="00FC0E52">
          <w:rPr>
            <w:spacing w:val="-3"/>
          </w:rPr>
          <w:delText xml:space="preserve"> </w:delText>
        </w:r>
        <w:r w:rsidDel="00FC0E52">
          <w:delText>PROVIDER</w:delText>
        </w:r>
        <w:r w:rsidDel="00FC0E52">
          <w:rPr>
            <w:spacing w:val="-3"/>
          </w:rPr>
          <w:delText xml:space="preserve"> </w:delText>
        </w:r>
        <w:r w:rsidDel="00FC0E52">
          <w:delText>is</w:delText>
        </w:r>
        <w:r w:rsidDel="00FC0E52">
          <w:rPr>
            <w:spacing w:val="-3"/>
          </w:rPr>
          <w:delText xml:space="preserve"> </w:delText>
        </w:r>
        <w:r w:rsidDel="00FC0E52">
          <w:delText>unable</w:delText>
        </w:r>
        <w:r w:rsidDel="00FC0E52">
          <w:rPr>
            <w:spacing w:val="-2"/>
          </w:rPr>
          <w:delText xml:space="preserve"> </w:delText>
        </w:r>
        <w:r w:rsidDel="00FC0E52">
          <w:delText>to</w:delText>
        </w:r>
        <w:r w:rsidDel="00FC0E52">
          <w:rPr>
            <w:spacing w:val="-2"/>
          </w:rPr>
          <w:delText xml:space="preserve"> </w:delText>
        </w:r>
        <w:r w:rsidDel="00FC0E52">
          <w:delText>comply</w:delText>
        </w:r>
        <w:r w:rsidDel="00FC0E52">
          <w:rPr>
            <w:spacing w:val="-2"/>
          </w:rPr>
          <w:delText xml:space="preserve"> </w:delText>
        </w:r>
        <w:r w:rsidDel="00FC0E52">
          <w:delText>with</w:delText>
        </w:r>
        <w:r w:rsidDel="00FC0E52">
          <w:rPr>
            <w:spacing w:val="-3"/>
          </w:rPr>
          <w:delText xml:space="preserve"> </w:delText>
        </w:r>
        <w:r w:rsidDel="00FC0E52">
          <w:delText>the</w:delText>
        </w:r>
        <w:r w:rsidDel="00FC0E52">
          <w:rPr>
            <w:spacing w:val="-3"/>
          </w:rPr>
          <w:delText xml:space="preserve"> </w:delText>
        </w:r>
        <w:r w:rsidDel="00FC0E52">
          <w:delText>180-day</w:delText>
        </w:r>
        <w:r w:rsidDel="00FC0E52">
          <w:rPr>
            <w:spacing w:val="-3"/>
          </w:rPr>
          <w:delText xml:space="preserve"> </w:delText>
        </w:r>
        <w:r w:rsidDel="00FC0E52">
          <w:delText>requirement,</w:delText>
        </w:r>
        <w:r w:rsidDel="00FC0E52">
          <w:rPr>
            <w:spacing w:val="-3"/>
          </w:rPr>
          <w:delText xml:space="preserve"> </w:delText>
        </w:r>
        <w:r w:rsidDel="00FC0E52">
          <w:delText>a</w:delText>
        </w:r>
        <w:r w:rsidDel="00FC0E52">
          <w:rPr>
            <w:spacing w:val="-3"/>
          </w:rPr>
          <w:delText xml:space="preserve"> </w:delText>
        </w:r>
        <w:r w:rsidDel="00FC0E52">
          <w:delText>request</w:delText>
        </w:r>
        <w:r w:rsidDel="00FC0E52">
          <w:rPr>
            <w:spacing w:val="-3"/>
          </w:rPr>
          <w:delText xml:space="preserve"> </w:delText>
        </w:r>
        <w:r w:rsidDel="00FC0E52">
          <w:delText>for</w:delText>
        </w:r>
        <w:r w:rsidDel="00FC0E52">
          <w:rPr>
            <w:spacing w:val="-3"/>
          </w:rPr>
          <w:delText xml:space="preserve"> </w:delText>
        </w:r>
        <w:r w:rsidDel="00FC0E52">
          <w:delText>an extension of time must be submitted to the CHILDREN'S BOARD prior to the end of the 180-day period.</w:delText>
        </w:r>
        <w:r w:rsidDel="00FC0E52">
          <w:rPr>
            <w:spacing w:val="40"/>
          </w:rPr>
          <w:delText xml:space="preserve"> </w:delText>
        </w:r>
        <w:r w:rsidDel="00FC0E52">
          <w:delText>Failure to furnish an audit shall be a basis for denial and/or refund to the CHILDREN’S BOARD of project funds by the PROVIDER.</w:delText>
        </w:r>
      </w:del>
    </w:p>
    <w:p w14:paraId="263D1C37" w14:textId="4C980446" w:rsidR="00A01AA5" w:rsidRPr="005B0CD9" w:rsidDel="00FC0E52" w:rsidRDefault="00A01AA5">
      <w:pPr>
        <w:pStyle w:val="BodyText"/>
        <w:rPr>
          <w:del w:id="57" w:author="Maria Negron" w:date="2024-07-22T09:29:00Z" w16du:dateUtc="2024-07-22T13:29:00Z"/>
          <w:sz w:val="20"/>
          <w:szCs w:val="20"/>
        </w:rPr>
      </w:pPr>
    </w:p>
    <w:p w14:paraId="263D1C38" w14:textId="3A355677" w:rsidR="00A01AA5" w:rsidDel="00FC0E52" w:rsidRDefault="00EB5F5C">
      <w:pPr>
        <w:pStyle w:val="BodyText"/>
        <w:ind w:left="127" w:right="186" w:hanging="11"/>
        <w:rPr>
          <w:del w:id="58" w:author="Maria Negron" w:date="2024-07-22T09:29:00Z" w16du:dateUtc="2024-07-22T13:29:00Z"/>
        </w:rPr>
      </w:pPr>
      <w:del w:id="59" w:author="Maria Negron" w:date="2024-07-22T09:29:00Z" w16du:dateUtc="2024-07-22T13:29:00Z">
        <w:r w:rsidDel="00FC0E52">
          <w:delText>The</w:delText>
        </w:r>
        <w:r w:rsidDel="00FC0E52">
          <w:rPr>
            <w:spacing w:val="-2"/>
          </w:rPr>
          <w:delText xml:space="preserve"> </w:delText>
        </w:r>
        <w:r w:rsidDel="00FC0E52">
          <w:delText>audit</w:delText>
        </w:r>
        <w:r w:rsidDel="00FC0E52">
          <w:rPr>
            <w:spacing w:val="-2"/>
          </w:rPr>
          <w:delText xml:space="preserve"> </w:delText>
        </w:r>
        <w:r w:rsidDel="00FC0E52">
          <w:delText>shall</w:delText>
        </w:r>
        <w:r w:rsidDel="00FC0E52">
          <w:rPr>
            <w:spacing w:val="-2"/>
          </w:rPr>
          <w:delText xml:space="preserve"> </w:delText>
        </w:r>
        <w:r w:rsidDel="00FC0E52">
          <w:delText>separately</w:delText>
        </w:r>
        <w:r w:rsidDel="00FC0E52">
          <w:rPr>
            <w:spacing w:val="-2"/>
          </w:rPr>
          <w:delText xml:space="preserve"> </w:delText>
        </w:r>
        <w:r w:rsidDel="00FC0E52">
          <w:delText>identify</w:delText>
        </w:r>
        <w:r w:rsidDel="00FC0E52">
          <w:rPr>
            <w:spacing w:val="-5"/>
          </w:rPr>
          <w:delText xml:space="preserve"> </w:delText>
        </w:r>
        <w:r w:rsidDel="00FC0E52">
          <w:delText>for</w:delText>
        </w:r>
        <w:r w:rsidDel="00FC0E52">
          <w:rPr>
            <w:spacing w:val="-2"/>
          </w:rPr>
          <w:delText xml:space="preserve"> </w:delText>
        </w:r>
        <w:r w:rsidDel="00FC0E52">
          <w:delText>the</w:delText>
        </w:r>
        <w:r w:rsidDel="00FC0E52">
          <w:rPr>
            <w:spacing w:val="-2"/>
          </w:rPr>
          <w:delText xml:space="preserve"> </w:delText>
        </w:r>
        <w:r w:rsidDel="00FC0E52">
          <w:delText>program</w:delText>
        </w:r>
        <w:r w:rsidDel="00FC0E52">
          <w:rPr>
            <w:spacing w:val="-2"/>
          </w:rPr>
          <w:delText xml:space="preserve"> </w:delText>
        </w:r>
        <w:r w:rsidDel="00FC0E52">
          <w:delText>funded</w:delText>
        </w:r>
        <w:r w:rsidDel="00FC0E52">
          <w:rPr>
            <w:spacing w:val="-4"/>
          </w:rPr>
          <w:delText xml:space="preserve"> </w:delText>
        </w:r>
        <w:r w:rsidDel="00FC0E52">
          <w:delText>by</w:delText>
        </w:r>
        <w:r w:rsidDel="00FC0E52">
          <w:rPr>
            <w:spacing w:val="-3"/>
          </w:rPr>
          <w:delText xml:space="preserve"> </w:delText>
        </w:r>
        <w:r w:rsidDel="00FC0E52">
          <w:delText>this</w:delText>
        </w:r>
        <w:r w:rsidDel="00FC0E52">
          <w:rPr>
            <w:spacing w:val="-15"/>
          </w:rPr>
          <w:delText xml:space="preserve"> </w:delText>
        </w:r>
        <w:r w:rsidDel="00FC0E52">
          <w:delText>Agreement,</w:delText>
        </w:r>
        <w:r w:rsidDel="00FC0E52">
          <w:rPr>
            <w:spacing w:val="-3"/>
          </w:rPr>
          <w:delText xml:space="preserve"> </w:delText>
        </w:r>
        <w:r w:rsidDel="00FC0E52">
          <w:delText>the</w:delText>
        </w:r>
        <w:r w:rsidDel="00FC0E52">
          <w:rPr>
            <w:spacing w:val="-3"/>
          </w:rPr>
          <w:delText xml:space="preserve"> </w:delText>
        </w:r>
        <w:r w:rsidDel="00FC0E52">
          <w:delText>revenues</w:delText>
        </w:r>
        <w:r w:rsidDel="00FC0E52">
          <w:rPr>
            <w:spacing w:val="-3"/>
          </w:rPr>
          <w:delText xml:space="preserve"> </w:delText>
        </w:r>
        <w:r w:rsidDel="00FC0E52">
          <w:delText>by</w:delText>
        </w:r>
        <w:r w:rsidDel="00FC0E52">
          <w:rPr>
            <w:spacing w:val="-3"/>
          </w:rPr>
          <w:delText xml:space="preserve"> </w:delText>
        </w:r>
        <w:r w:rsidDel="00FC0E52">
          <w:delText>funding source, expenditures, and any refunds or transfers; and present this information either in the body of the</w:delText>
        </w:r>
        <w:r w:rsidDel="00FC0E52">
          <w:rPr>
            <w:spacing w:val="-2"/>
          </w:rPr>
          <w:delText xml:space="preserve"> </w:delText>
        </w:r>
        <w:r w:rsidDel="00FC0E52">
          <w:delText>Financial</w:delText>
        </w:r>
        <w:r w:rsidDel="00FC0E52">
          <w:rPr>
            <w:spacing w:val="-2"/>
          </w:rPr>
          <w:delText xml:space="preserve"> </w:delText>
        </w:r>
        <w:r w:rsidDel="00FC0E52">
          <w:delText>Statements,</w:delText>
        </w:r>
        <w:r w:rsidDel="00FC0E52">
          <w:rPr>
            <w:spacing w:val="-3"/>
          </w:rPr>
          <w:delText xml:space="preserve"> </w:delText>
        </w:r>
        <w:r w:rsidDel="00FC0E52">
          <w:delText>in</w:delText>
        </w:r>
        <w:r w:rsidDel="00FC0E52">
          <w:rPr>
            <w:spacing w:val="-3"/>
          </w:rPr>
          <w:delText xml:space="preserve"> </w:delText>
        </w:r>
        <w:r w:rsidDel="00FC0E52">
          <w:delText>the</w:delText>
        </w:r>
        <w:r w:rsidDel="00FC0E52">
          <w:rPr>
            <w:spacing w:val="-3"/>
          </w:rPr>
          <w:delText xml:space="preserve"> </w:delText>
        </w:r>
        <w:r w:rsidDel="00FC0E52">
          <w:delText>footnotes</w:delText>
        </w:r>
        <w:r w:rsidDel="00FC0E52">
          <w:rPr>
            <w:spacing w:val="-3"/>
          </w:rPr>
          <w:delText xml:space="preserve"> </w:delText>
        </w:r>
        <w:r w:rsidDel="00FC0E52">
          <w:delText>to</w:delText>
        </w:r>
        <w:r w:rsidDel="00FC0E52">
          <w:rPr>
            <w:spacing w:val="-3"/>
          </w:rPr>
          <w:delText xml:space="preserve"> </w:delText>
        </w:r>
        <w:r w:rsidDel="00FC0E52">
          <w:delText>the</w:delText>
        </w:r>
        <w:r w:rsidDel="00FC0E52">
          <w:rPr>
            <w:spacing w:val="-3"/>
          </w:rPr>
          <w:delText xml:space="preserve"> </w:delText>
        </w:r>
        <w:r w:rsidDel="00FC0E52">
          <w:delText>Financial</w:delText>
        </w:r>
        <w:r w:rsidDel="00FC0E52">
          <w:rPr>
            <w:spacing w:val="-3"/>
          </w:rPr>
          <w:delText xml:space="preserve"> </w:delText>
        </w:r>
        <w:r w:rsidDel="00FC0E52">
          <w:delText>Statements,</w:delText>
        </w:r>
        <w:r w:rsidDel="00FC0E52">
          <w:rPr>
            <w:spacing w:val="-3"/>
          </w:rPr>
          <w:delText xml:space="preserve"> </w:delText>
        </w:r>
        <w:r w:rsidDel="00FC0E52">
          <w:delText>or</w:delText>
        </w:r>
        <w:r w:rsidDel="00FC0E52">
          <w:rPr>
            <w:spacing w:val="-3"/>
          </w:rPr>
          <w:delText xml:space="preserve"> </w:delText>
        </w:r>
        <w:r w:rsidDel="00FC0E52">
          <w:delText>in</w:delText>
        </w:r>
        <w:r w:rsidDel="00FC0E52">
          <w:rPr>
            <w:spacing w:val="-3"/>
          </w:rPr>
          <w:delText xml:space="preserve"> </w:delText>
        </w:r>
        <w:r w:rsidDel="00FC0E52">
          <w:delText>a</w:delText>
        </w:r>
        <w:r w:rsidDel="00FC0E52">
          <w:rPr>
            <w:spacing w:val="-3"/>
          </w:rPr>
          <w:delText xml:space="preserve"> </w:delText>
        </w:r>
        <w:r w:rsidDel="00FC0E52">
          <w:delText>supplementary</w:delText>
        </w:r>
        <w:r w:rsidDel="00FC0E52">
          <w:rPr>
            <w:spacing w:val="-3"/>
          </w:rPr>
          <w:delText xml:space="preserve"> </w:delText>
        </w:r>
        <w:r w:rsidDel="00FC0E52">
          <w:delText>schedule.</w:delText>
        </w:r>
      </w:del>
    </w:p>
    <w:p w14:paraId="263D1C39" w14:textId="2B42E308" w:rsidR="00A01AA5" w:rsidRPr="005B0CD9" w:rsidDel="00FC0E52" w:rsidRDefault="00A01AA5">
      <w:pPr>
        <w:pStyle w:val="BodyText"/>
        <w:rPr>
          <w:del w:id="60" w:author="Maria Negron" w:date="2024-07-22T09:29:00Z" w16du:dateUtc="2024-07-22T13:29:00Z"/>
          <w:sz w:val="20"/>
          <w:szCs w:val="20"/>
        </w:rPr>
      </w:pPr>
    </w:p>
    <w:p w14:paraId="263D1C3A" w14:textId="36AFC116" w:rsidR="00A01AA5" w:rsidDel="00FC0E52" w:rsidRDefault="00EB5F5C">
      <w:pPr>
        <w:pStyle w:val="BodyText"/>
        <w:ind w:left="127" w:right="3" w:hanging="11"/>
        <w:rPr>
          <w:del w:id="61" w:author="Maria Negron" w:date="2024-07-22T09:29:00Z" w16du:dateUtc="2024-07-22T13:29:00Z"/>
        </w:rPr>
      </w:pPr>
      <w:del w:id="62" w:author="Maria Negron" w:date="2024-07-22T09:29:00Z" w16du:dateUtc="2024-07-22T13:29:00Z">
        <w:r w:rsidDel="00FC0E52">
          <w:delText>The</w:delText>
        </w:r>
        <w:r w:rsidDel="00FC0E52">
          <w:rPr>
            <w:spacing w:val="-3"/>
          </w:rPr>
          <w:delText xml:space="preserve"> </w:delText>
        </w:r>
        <w:r w:rsidDel="00FC0E52">
          <w:delText>auditor's</w:delText>
        </w:r>
        <w:r w:rsidDel="00FC0E52">
          <w:rPr>
            <w:spacing w:val="-3"/>
          </w:rPr>
          <w:delText xml:space="preserve"> </w:delText>
        </w:r>
        <w:r w:rsidDel="00FC0E52">
          <w:delText>report</w:delText>
        </w:r>
        <w:r w:rsidDel="00FC0E52">
          <w:rPr>
            <w:spacing w:val="-2"/>
          </w:rPr>
          <w:delText xml:space="preserve"> </w:delText>
        </w:r>
        <w:r w:rsidDel="00FC0E52">
          <w:delText>must</w:delText>
        </w:r>
        <w:r w:rsidDel="00FC0E52">
          <w:rPr>
            <w:spacing w:val="-2"/>
          </w:rPr>
          <w:delText xml:space="preserve"> </w:delText>
        </w:r>
        <w:r w:rsidDel="00FC0E52">
          <w:delText>include</w:delText>
        </w:r>
        <w:r w:rsidDel="00FC0E52">
          <w:rPr>
            <w:spacing w:val="-3"/>
          </w:rPr>
          <w:delText xml:space="preserve"> </w:delText>
        </w:r>
        <w:r w:rsidDel="00FC0E52">
          <w:delText>an</w:delText>
        </w:r>
        <w:r w:rsidDel="00FC0E52">
          <w:rPr>
            <w:spacing w:val="-3"/>
          </w:rPr>
          <w:delText xml:space="preserve"> </w:delText>
        </w:r>
        <w:r w:rsidDel="00FC0E52">
          <w:delText>opinion</w:delText>
        </w:r>
        <w:r w:rsidDel="00FC0E52">
          <w:rPr>
            <w:spacing w:val="-3"/>
          </w:rPr>
          <w:delText xml:space="preserve"> </w:delText>
        </w:r>
        <w:r w:rsidDel="00FC0E52">
          <w:delText>on</w:delText>
        </w:r>
        <w:r w:rsidDel="00FC0E52">
          <w:rPr>
            <w:spacing w:val="-3"/>
          </w:rPr>
          <w:delText xml:space="preserve"> </w:delText>
        </w:r>
        <w:r w:rsidDel="00FC0E52">
          <w:delText>all</w:delText>
        </w:r>
        <w:r w:rsidDel="00FC0E52">
          <w:rPr>
            <w:spacing w:val="-2"/>
          </w:rPr>
          <w:delText xml:space="preserve"> </w:delText>
        </w:r>
        <w:r w:rsidDel="00FC0E52">
          <w:delText>of</w:delText>
        </w:r>
        <w:r w:rsidDel="00FC0E52">
          <w:rPr>
            <w:spacing w:val="-4"/>
          </w:rPr>
          <w:delText xml:space="preserve"> </w:delText>
        </w:r>
        <w:r w:rsidDel="00FC0E52">
          <w:delText>the</w:delText>
        </w:r>
        <w:r w:rsidDel="00FC0E52">
          <w:rPr>
            <w:spacing w:val="-2"/>
          </w:rPr>
          <w:delText xml:space="preserve"> </w:delText>
        </w:r>
        <w:r w:rsidDel="00FC0E52">
          <w:delText>basic</w:delText>
        </w:r>
        <w:r w:rsidDel="00FC0E52">
          <w:rPr>
            <w:spacing w:val="-2"/>
          </w:rPr>
          <w:delText xml:space="preserve"> </w:delText>
        </w:r>
        <w:r w:rsidDel="00FC0E52">
          <w:delText>financial</w:delText>
        </w:r>
        <w:r w:rsidDel="00FC0E52">
          <w:rPr>
            <w:spacing w:val="-2"/>
          </w:rPr>
          <w:delText xml:space="preserve"> </w:delText>
        </w:r>
        <w:r w:rsidDel="00FC0E52">
          <w:delText>statements</w:delText>
        </w:r>
        <w:r w:rsidDel="00FC0E52">
          <w:rPr>
            <w:spacing w:val="-3"/>
          </w:rPr>
          <w:delText xml:space="preserve"> </w:delText>
        </w:r>
        <w:r w:rsidDel="00FC0E52">
          <w:delText>of</w:delText>
        </w:r>
        <w:r w:rsidDel="00FC0E52">
          <w:rPr>
            <w:spacing w:val="-3"/>
          </w:rPr>
          <w:delText xml:space="preserve"> </w:delText>
        </w:r>
        <w:r w:rsidDel="00FC0E52">
          <w:delText>the</w:delText>
        </w:r>
        <w:r w:rsidDel="00FC0E52">
          <w:rPr>
            <w:spacing w:val="-3"/>
          </w:rPr>
          <w:delText xml:space="preserve"> </w:delText>
        </w:r>
        <w:r w:rsidDel="00FC0E52">
          <w:delText>PROVIDER. The audit shall be conducted in accordance with generally accepted auditing standards as promulgated by the</w:delText>
        </w:r>
        <w:r w:rsidDel="00FC0E52">
          <w:rPr>
            <w:spacing w:val="-7"/>
          </w:rPr>
          <w:delText xml:space="preserve"> </w:delText>
        </w:r>
        <w:r w:rsidDel="00FC0E52">
          <w:delText>Auditing Standards Board of the</w:delText>
        </w:r>
        <w:r w:rsidDel="00FC0E52">
          <w:rPr>
            <w:spacing w:val="-7"/>
          </w:rPr>
          <w:delText xml:space="preserve"> </w:delText>
        </w:r>
        <w:r w:rsidDel="00FC0E52">
          <w:delText>American Institute of Certified Public</w:delText>
        </w:r>
        <w:r w:rsidDel="00FC0E52">
          <w:rPr>
            <w:spacing w:val="-6"/>
          </w:rPr>
          <w:delText xml:space="preserve"> </w:delText>
        </w:r>
        <w:r w:rsidDel="00FC0E52">
          <w:delText>Accountants (AICPA).</w:delText>
        </w:r>
      </w:del>
    </w:p>
    <w:p w14:paraId="263D1C3B" w14:textId="0F8F483B" w:rsidR="00A01AA5" w:rsidRPr="005B0CD9" w:rsidDel="00FC0E52" w:rsidRDefault="00A01AA5">
      <w:pPr>
        <w:pStyle w:val="BodyText"/>
        <w:rPr>
          <w:del w:id="63" w:author="Maria Negron" w:date="2024-07-22T09:29:00Z" w16du:dateUtc="2024-07-22T13:29:00Z"/>
          <w:sz w:val="20"/>
          <w:szCs w:val="20"/>
        </w:rPr>
      </w:pPr>
    </w:p>
    <w:p w14:paraId="263D1C3C" w14:textId="77777777" w:rsidR="00A01AA5" w:rsidRDefault="00EB5F5C">
      <w:pPr>
        <w:pStyle w:val="Heading1"/>
      </w:pPr>
      <w:bookmarkStart w:id="64" w:name="_TOC_250010"/>
      <w:r>
        <w:t>Program</w:t>
      </w:r>
      <w:r>
        <w:rPr>
          <w:spacing w:val="-5"/>
        </w:rPr>
        <w:t xml:space="preserve"> </w:t>
      </w:r>
      <w:bookmarkEnd w:id="64"/>
      <w:r>
        <w:rPr>
          <w:spacing w:val="-2"/>
        </w:rPr>
        <w:t>Budget</w:t>
      </w:r>
    </w:p>
    <w:p w14:paraId="263D1C3D" w14:textId="77777777" w:rsidR="00A01AA5" w:rsidRPr="005B0CD9" w:rsidRDefault="00A01AA5">
      <w:pPr>
        <w:pStyle w:val="BodyText"/>
        <w:rPr>
          <w:b/>
          <w:sz w:val="20"/>
          <w:szCs w:val="20"/>
        </w:rPr>
      </w:pPr>
    </w:p>
    <w:p w14:paraId="263D1C3E" w14:textId="1768817D" w:rsidR="00A01AA5" w:rsidRDefault="00EB5F5C">
      <w:pPr>
        <w:pStyle w:val="BodyText"/>
        <w:spacing w:before="1"/>
        <w:ind w:left="127" w:right="140" w:hanging="11"/>
      </w:pPr>
      <w:r>
        <w:t>The program budget provides a summary of the total cost for the delivery of services included in the contract.</w:t>
      </w:r>
      <w:r>
        <w:rPr>
          <w:spacing w:val="40"/>
        </w:rPr>
        <w:t xml:space="preserve"> </w:t>
      </w:r>
      <w:r>
        <w:t>It may also include other revenue sources supporting the program.</w:t>
      </w:r>
      <w:r>
        <w:rPr>
          <w:spacing w:val="40"/>
        </w:rPr>
        <w:t xml:space="preserve"> </w:t>
      </w:r>
      <w:r>
        <w:t xml:space="preserve">Each budget item must include a narrative describing the </w:t>
      </w:r>
      <w:r>
        <w:rPr>
          <w:u w:val="single"/>
        </w:rPr>
        <w:t>total program</w:t>
      </w:r>
      <w:r>
        <w:t xml:space="preserve"> revenue and expense(s) and how the amount is calculated.</w:t>
      </w:r>
      <w:r>
        <w:rPr>
          <w:spacing w:val="40"/>
        </w:rPr>
        <w:t xml:space="preserve"> </w:t>
      </w:r>
      <w:r>
        <w:t>All costs included in the budget should be necessary based on the program model contributing</w:t>
      </w:r>
      <w:r>
        <w:rPr>
          <w:spacing w:val="-2"/>
        </w:rPr>
        <w:t xml:space="preserve"> </w:t>
      </w:r>
      <w:r>
        <w:t>to</w:t>
      </w:r>
      <w:r>
        <w:rPr>
          <w:spacing w:val="-2"/>
        </w:rPr>
        <w:t xml:space="preserve"> </w:t>
      </w:r>
      <w:r>
        <w:t>the</w:t>
      </w:r>
      <w:r>
        <w:rPr>
          <w:spacing w:val="-2"/>
        </w:rPr>
        <w:t xml:space="preserve"> </w:t>
      </w:r>
      <w:r>
        <w:t>outcomes</w:t>
      </w:r>
      <w:r>
        <w:rPr>
          <w:spacing w:val="-3"/>
        </w:rPr>
        <w:t xml:space="preserve"> </w:t>
      </w:r>
      <w:r>
        <w:t>or</w:t>
      </w:r>
      <w:r>
        <w:rPr>
          <w:spacing w:val="-2"/>
        </w:rPr>
        <w:t xml:space="preserve"> </w:t>
      </w:r>
      <w:r>
        <w:t>deliverables</w:t>
      </w:r>
      <w:r>
        <w:rPr>
          <w:spacing w:val="-3"/>
        </w:rPr>
        <w:t xml:space="preserve"> </w:t>
      </w:r>
      <w:r>
        <w:t>listed</w:t>
      </w:r>
      <w:r>
        <w:rPr>
          <w:spacing w:val="-2"/>
        </w:rPr>
        <w:t xml:space="preserve"> </w:t>
      </w:r>
      <w:r>
        <w:t>in</w:t>
      </w:r>
      <w:r>
        <w:rPr>
          <w:spacing w:val="-2"/>
        </w:rPr>
        <w:t xml:space="preserve"> </w:t>
      </w:r>
      <w:r>
        <w:t>the</w:t>
      </w:r>
      <w:r>
        <w:rPr>
          <w:spacing w:val="-3"/>
        </w:rPr>
        <w:t xml:space="preserve"> </w:t>
      </w:r>
      <w:r>
        <w:t>contract.</w:t>
      </w:r>
      <w:r>
        <w:rPr>
          <w:spacing w:val="40"/>
        </w:rPr>
        <w:t xml:space="preserve"> </w:t>
      </w:r>
      <w:r>
        <w:t>Instructions</w:t>
      </w:r>
      <w:r>
        <w:rPr>
          <w:spacing w:val="-3"/>
        </w:rPr>
        <w:t xml:space="preserve"> </w:t>
      </w:r>
      <w:r>
        <w:t>for</w:t>
      </w:r>
      <w:r>
        <w:rPr>
          <w:spacing w:val="-3"/>
        </w:rPr>
        <w:t xml:space="preserve"> </w:t>
      </w:r>
      <w:r>
        <w:t>the</w:t>
      </w:r>
      <w:r>
        <w:rPr>
          <w:spacing w:val="-3"/>
        </w:rPr>
        <w:t xml:space="preserve"> </w:t>
      </w:r>
      <w:r>
        <w:t>development</w:t>
      </w:r>
      <w:r>
        <w:rPr>
          <w:spacing w:val="-2"/>
        </w:rPr>
        <w:t xml:space="preserve"> </w:t>
      </w:r>
      <w:r>
        <w:t>of the budget are included in</w:t>
      </w:r>
      <w:r>
        <w:rPr>
          <w:spacing w:val="-7"/>
        </w:rPr>
        <w:t xml:space="preserve"> </w:t>
      </w:r>
      <w:r>
        <w:t>Appendix</w:t>
      </w:r>
      <w:r>
        <w:rPr>
          <w:spacing w:val="-7"/>
        </w:rPr>
        <w:t xml:space="preserve"> </w:t>
      </w:r>
      <w:r>
        <w:t>A.</w:t>
      </w:r>
      <w:r>
        <w:rPr>
          <w:spacing w:val="40"/>
        </w:rPr>
        <w:t xml:space="preserve"> </w:t>
      </w:r>
      <w:del w:id="65" w:author="Maria Negron" w:date="2024-07-22T09:29:00Z" w16du:dateUtc="2024-07-22T13:29:00Z">
        <w:r w:rsidDel="00FC0E52">
          <w:delText>The budget forms provided are not to be altered.</w:delText>
        </w:r>
      </w:del>
      <w:ins w:id="66" w:author="Maria Negron" w:date="2024-07-22T09:29:00Z" w16du:dateUtc="2024-07-22T13:29:00Z">
        <w:r w:rsidR="00FC0E52">
          <w:t xml:space="preserve"> </w:t>
        </w:r>
        <w:del w:id="67" w:author="James White" w:date="2024-08-26T02:01:00Z" w16du:dateUtc="2024-08-26T06:01:00Z">
          <w:r w:rsidR="00FC0E52" w:rsidDel="00CE4A1A">
            <w:delText xml:space="preserve">Repeated on page 6 and in Appendix </w:delText>
          </w:r>
        </w:del>
      </w:ins>
      <w:ins w:id="68" w:author="Maria Negron" w:date="2024-07-22T09:30:00Z" w16du:dateUtc="2024-07-22T13:30:00Z">
        <w:del w:id="69" w:author="James White" w:date="2024-08-26T02:01:00Z" w16du:dateUtc="2024-08-26T06:01:00Z">
          <w:r w:rsidR="00FC0E52" w:rsidDel="00CE4A1A">
            <w:delText>A.</w:delText>
          </w:r>
        </w:del>
      </w:ins>
    </w:p>
    <w:p w14:paraId="263D1C3F" w14:textId="666DDE28" w:rsidR="00A01AA5" w:rsidDel="00C647E0" w:rsidRDefault="00EB5F5C">
      <w:pPr>
        <w:pStyle w:val="BodyText"/>
        <w:spacing w:before="274"/>
        <w:ind w:left="127" w:right="180" w:hanging="11"/>
        <w:rPr>
          <w:del w:id="70" w:author="James White" w:date="2024-08-26T01:37:00Z" w16du:dateUtc="2024-08-26T05:37:00Z"/>
        </w:rPr>
      </w:pPr>
      <w:r>
        <w:t>Lead</w:t>
      </w:r>
      <w:r>
        <w:rPr>
          <w:spacing w:val="-15"/>
        </w:rPr>
        <w:t xml:space="preserve"> </w:t>
      </w:r>
      <w:r>
        <w:t>Agencies</w:t>
      </w:r>
      <w:r>
        <w:rPr>
          <w:spacing w:val="-5"/>
        </w:rPr>
        <w:t xml:space="preserve"> </w:t>
      </w:r>
      <w:r>
        <w:t>with</w:t>
      </w:r>
      <w:r>
        <w:rPr>
          <w:spacing w:val="-3"/>
        </w:rPr>
        <w:t xml:space="preserve"> </w:t>
      </w:r>
      <w:r>
        <w:t>Sub-contractor(s)</w:t>
      </w:r>
      <w:r>
        <w:rPr>
          <w:spacing w:val="-3"/>
        </w:rPr>
        <w:t xml:space="preserve"> </w:t>
      </w:r>
      <w:r>
        <w:t>-</w:t>
      </w:r>
      <w:r>
        <w:rPr>
          <w:spacing w:val="-8"/>
        </w:rPr>
        <w:t xml:space="preserve"> </w:t>
      </w:r>
      <w:r>
        <w:t>The</w:t>
      </w:r>
      <w:r>
        <w:rPr>
          <w:spacing w:val="-3"/>
        </w:rPr>
        <w:t xml:space="preserve"> </w:t>
      </w:r>
      <w:r>
        <w:t>lead</w:t>
      </w:r>
      <w:r>
        <w:rPr>
          <w:spacing w:val="-3"/>
        </w:rPr>
        <w:t xml:space="preserve"> </w:t>
      </w:r>
      <w:r>
        <w:t>agency</w:t>
      </w:r>
      <w:r>
        <w:rPr>
          <w:spacing w:val="-3"/>
        </w:rPr>
        <w:t xml:space="preserve"> </w:t>
      </w:r>
      <w:r>
        <w:t>is</w:t>
      </w:r>
      <w:r>
        <w:rPr>
          <w:spacing w:val="-4"/>
        </w:rPr>
        <w:t xml:space="preserve"> </w:t>
      </w:r>
      <w:r>
        <w:t>responsible</w:t>
      </w:r>
      <w:r>
        <w:rPr>
          <w:spacing w:val="-5"/>
        </w:rPr>
        <w:t xml:space="preserve"> </w:t>
      </w:r>
      <w:r>
        <w:t>for</w:t>
      </w:r>
      <w:r>
        <w:rPr>
          <w:spacing w:val="-5"/>
        </w:rPr>
        <w:t xml:space="preserve"> </w:t>
      </w:r>
      <w:r>
        <w:t>reviewing</w:t>
      </w:r>
      <w:r>
        <w:rPr>
          <w:spacing w:val="-5"/>
        </w:rPr>
        <w:t xml:space="preserve"> </w:t>
      </w:r>
      <w:r>
        <w:t>the subcontractor(s) budgets prior to submitting the budgets to CBHC.</w:t>
      </w:r>
    </w:p>
    <w:p w14:paraId="263D1C40" w14:textId="77777777" w:rsidR="00A01AA5" w:rsidRPr="005B0CD9" w:rsidRDefault="00A01AA5" w:rsidP="00C647E0">
      <w:pPr>
        <w:pStyle w:val="BodyText"/>
        <w:spacing w:before="274"/>
        <w:ind w:left="127" w:right="180" w:hanging="11"/>
        <w:rPr>
          <w:sz w:val="20"/>
          <w:szCs w:val="20"/>
        </w:rPr>
        <w:pPrChange w:id="71" w:author="James White" w:date="2024-08-26T01:37:00Z" w16du:dateUtc="2024-08-26T05:37:00Z">
          <w:pPr>
            <w:pStyle w:val="BodyText"/>
          </w:pPr>
        </w:pPrChange>
      </w:pPr>
    </w:p>
    <w:p w14:paraId="263D1C41" w14:textId="531C9FBA" w:rsidR="00A01AA5" w:rsidDel="00C647E0" w:rsidRDefault="00EB5F5C">
      <w:pPr>
        <w:pStyle w:val="BodyText"/>
        <w:spacing w:before="1"/>
        <w:ind w:left="116"/>
        <w:rPr>
          <w:del w:id="72" w:author="James White" w:date="2024-08-26T01:37:00Z" w16du:dateUtc="2024-08-26T05:37:00Z"/>
        </w:rPr>
      </w:pPr>
      <w:del w:id="73" w:author="James White" w:date="2024-08-26T01:37:00Z" w16du:dateUtc="2024-08-26T05:37:00Z">
        <w:r w:rsidDel="00C647E0">
          <w:delText>NOTE:</w:delText>
        </w:r>
        <w:r w:rsidDel="00C647E0">
          <w:rPr>
            <w:spacing w:val="44"/>
          </w:rPr>
          <w:delText xml:space="preserve"> </w:delText>
        </w:r>
        <w:r w:rsidDel="00C647E0">
          <w:delText>Any</w:delText>
        </w:r>
        <w:r w:rsidDel="00C647E0">
          <w:rPr>
            <w:spacing w:val="-2"/>
          </w:rPr>
          <w:delText xml:space="preserve"> </w:delText>
        </w:r>
        <w:r w:rsidDel="00C647E0">
          <w:delText>documents</w:delText>
        </w:r>
        <w:r w:rsidDel="00C647E0">
          <w:rPr>
            <w:spacing w:val="-2"/>
          </w:rPr>
          <w:delText xml:space="preserve"> </w:delText>
        </w:r>
        <w:r w:rsidDel="00C647E0">
          <w:delText>submitted</w:delText>
        </w:r>
        <w:r w:rsidDel="00C647E0">
          <w:rPr>
            <w:spacing w:val="-1"/>
          </w:rPr>
          <w:delText xml:space="preserve"> </w:delText>
        </w:r>
        <w:r w:rsidDel="00C647E0">
          <w:delText>on</w:delText>
        </w:r>
        <w:r w:rsidDel="00C647E0">
          <w:rPr>
            <w:spacing w:val="-2"/>
          </w:rPr>
          <w:delText xml:space="preserve"> </w:delText>
        </w:r>
        <w:r w:rsidDel="00C647E0">
          <w:delText>out-of-date</w:delText>
        </w:r>
        <w:r w:rsidDel="00C647E0">
          <w:rPr>
            <w:spacing w:val="-2"/>
          </w:rPr>
          <w:delText xml:space="preserve"> </w:delText>
        </w:r>
        <w:r w:rsidDel="00C647E0">
          <w:delText>forms</w:delText>
        </w:r>
        <w:r w:rsidDel="00C647E0">
          <w:rPr>
            <w:spacing w:val="-2"/>
          </w:rPr>
          <w:delText xml:space="preserve"> </w:delText>
        </w:r>
        <w:r w:rsidDel="00C647E0">
          <w:delText>will</w:delText>
        </w:r>
        <w:r w:rsidDel="00C647E0">
          <w:rPr>
            <w:spacing w:val="-2"/>
          </w:rPr>
          <w:delText xml:space="preserve"> </w:delText>
        </w:r>
        <w:r w:rsidDel="00C647E0">
          <w:delText>be</w:delText>
        </w:r>
        <w:r w:rsidDel="00C647E0">
          <w:rPr>
            <w:spacing w:val="-1"/>
          </w:rPr>
          <w:delText xml:space="preserve"> </w:delText>
        </w:r>
        <w:r w:rsidDel="00C647E0">
          <w:rPr>
            <w:spacing w:val="-2"/>
          </w:rPr>
          <w:delText>rejected.</w:delText>
        </w:r>
      </w:del>
      <w:ins w:id="74" w:author="Maria Negron" w:date="2024-07-22T09:30:00Z" w16du:dateUtc="2024-07-22T13:30:00Z">
        <w:del w:id="75" w:author="James White" w:date="2024-08-26T01:37:00Z" w16du:dateUtc="2024-08-26T05:37:00Z">
          <w:r w:rsidR="00FC0E52" w:rsidDel="00C647E0">
            <w:rPr>
              <w:spacing w:val="-2"/>
            </w:rPr>
            <w:delText>Repeated on page 6 and Appendix A</w:delText>
          </w:r>
        </w:del>
      </w:ins>
    </w:p>
    <w:p w14:paraId="263D1C42" w14:textId="7AFE723E" w:rsidR="00A01AA5" w:rsidDel="00C647E0" w:rsidRDefault="00EB5F5C">
      <w:pPr>
        <w:pStyle w:val="Heading1"/>
        <w:spacing w:before="276"/>
        <w:rPr>
          <w:del w:id="76" w:author="James White" w:date="2024-08-26T01:37:00Z" w16du:dateUtc="2024-08-26T05:37:00Z"/>
        </w:rPr>
      </w:pPr>
      <w:bookmarkStart w:id="77" w:name="_TOC_250009"/>
      <w:del w:id="78" w:author="James White" w:date="2024-08-26T01:37:00Z" w16du:dateUtc="2024-08-26T05:37:00Z">
        <w:r w:rsidDel="00C647E0">
          <w:delText>CBHC</w:delText>
        </w:r>
        <w:r w:rsidDel="00C647E0">
          <w:rPr>
            <w:spacing w:val="-8"/>
          </w:rPr>
          <w:delText xml:space="preserve"> </w:delText>
        </w:r>
        <w:r w:rsidDel="00C647E0">
          <w:delText>Budget</w:delText>
        </w:r>
        <w:r w:rsidDel="00C647E0">
          <w:rPr>
            <w:spacing w:val="-4"/>
          </w:rPr>
          <w:delText xml:space="preserve"> </w:delText>
        </w:r>
        <w:r w:rsidDel="00C647E0">
          <w:delText>Review</w:delText>
        </w:r>
        <w:r w:rsidDel="00C647E0">
          <w:rPr>
            <w:spacing w:val="-4"/>
          </w:rPr>
          <w:delText xml:space="preserve"> </w:delText>
        </w:r>
        <w:r w:rsidDel="00C647E0">
          <w:delText>and</w:delText>
        </w:r>
        <w:r w:rsidDel="00C647E0">
          <w:rPr>
            <w:spacing w:val="-15"/>
          </w:rPr>
          <w:delText xml:space="preserve"> </w:delText>
        </w:r>
        <w:r w:rsidDel="00C647E0">
          <w:delText>Approval</w:delText>
        </w:r>
        <w:r w:rsidDel="00C647E0">
          <w:rPr>
            <w:spacing w:val="-4"/>
          </w:rPr>
          <w:delText xml:space="preserve"> </w:delText>
        </w:r>
        <w:bookmarkEnd w:id="77"/>
        <w:r w:rsidDel="00C647E0">
          <w:rPr>
            <w:spacing w:val="-2"/>
          </w:rPr>
          <w:delText>Process</w:delText>
        </w:r>
      </w:del>
      <w:ins w:id="79" w:author="Maria Negron" w:date="2024-07-22T09:30:00Z" w16du:dateUtc="2024-07-22T13:30:00Z">
        <w:del w:id="80" w:author="James White" w:date="2024-08-26T01:37:00Z" w16du:dateUtc="2024-08-26T05:37:00Z">
          <w:r w:rsidR="00FC0E52" w:rsidDel="00C647E0">
            <w:rPr>
              <w:spacing w:val="-2"/>
            </w:rPr>
            <w:delText xml:space="preserve"> – Update process, moving forward will a Finance and Program “supervisor” ALWAYS be in budget </w:delText>
          </w:r>
        </w:del>
      </w:ins>
      <w:ins w:id="81" w:author="Maria Negron" w:date="2024-07-22T09:31:00Z" w16du:dateUtc="2024-07-22T13:31:00Z">
        <w:del w:id="82" w:author="James White" w:date="2024-08-26T01:37:00Z" w16du:dateUtc="2024-08-26T05:37:00Z">
          <w:r w:rsidR="00FC0E52" w:rsidDel="00C647E0">
            <w:rPr>
              <w:spacing w:val="-2"/>
            </w:rPr>
            <w:delText>reviews?</w:delText>
          </w:r>
        </w:del>
      </w:ins>
    </w:p>
    <w:p w14:paraId="263D1C44" w14:textId="2F5FDB53" w:rsidR="00A01AA5" w:rsidRDefault="00EB5F5C" w:rsidP="005B0CD9">
      <w:pPr>
        <w:pStyle w:val="BodyText"/>
        <w:spacing w:before="276"/>
        <w:ind w:left="116"/>
        <w:rPr>
          <w:ins w:id="83" w:author="James White" w:date="2024-08-26T01:37:00Z" w16du:dateUtc="2024-08-26T05:37:00Z"/>
          <w:spacing w:val="-2"/>
        </w:rPr>
      </w:pPr>
      <w:r>
        <w:t>Once</w:t>
      </w:r>
      <w:r>
        <w:rPr>
          <w:spacing w:val="-2"/>
        </w:rPr>
        <w:t xml:space="preserve"> </w:t>
      </w:r>
      <w:r>
        <w:t>a</w:t>
      </w:r>
      <w:r>
        <w:rPr>
          <w:spacing w:val="-1"/>
        </w:rPr>
        <w:t xml:space="preserve"> </w:t>
      </w:r>
      <w:r>
        <w:t>budget (and</w:t>
      </w:r>
      <w:r>
        <w:rPr>
          <w:spacing w:val="-2"/>
        </w:rPr>
        <w:t xml:space="preserve"> </w:t>
      </w:r>
      <w:r>
        <w:t>a</w:t>
      </w:r>
      <w:r>
        <w:rPr>
          <w:spacing w:val="-1"/>
        </w:rPr>
        <w:t xml:space="preserve"> </w:t>
      </w:r>
      <w:r>
        <w:t>matrix)</w:t>
      </w:r>
      <w:r>
        <w:rPr>
          <w:spacing w:val="-1"/>
        </w:rPr>
        <w:t xml:space="preserve"> </w:t>
      </w:r>
      <w:r>
        <w:t>has</w:t>
      </w:r>
      <w:r>
        <w:rPr>
          <w:spacing w:val="-1"/>
        </w:rPr>
        <w:t xml:space="preserve"> </w:t>
      </w:r>
      <w:r>
        <w:t>been</w:t>
      </w:r>
      <w:r>
        <w:rPr>
          <w:spacing w:val="-2"/>
        </w:rPr>
        <w:t xml:space="preserve"> </w:t>
      </w:r>
      <w:r>
        <w:t>submitted</w:t>
      </w:r>
      <w:r>
        <w:rPr>
          <w:spacing w:val="-3"/>
        </w:rPr>
        <w:t xml:space="preserve"> </w:t>
      </w:r>
      <w:r>
        <w:t>to CBHC the</w:t>
      </w:r>
      <w:r>
        <w:rPr>
          <w:spacing w:val="-1"/>
        </w:rPr>
        <w:t xml:space="preserve"> </w:t>
      </w:r>
      <w:r>
        <w:t>following</w:t>
      </w:r>
      <w:r>
        <w:rPr>
          <w:spacing w:val="-1"/>
        </w:rPr>
        <w:t xml:space="preserve"> </w:t>
      </w:r>
      <w:r>
        <w:t>steps</w:t>
      </w:r>
      <w:r>
        <w:rPr>
          <w:spacing w:val="-1"/>
        </w:rPr>
        <w:t xml:space="preserve"> </w:t>
      </w:r>
      <w:r>
        <w:t>are</w:t>
      </w:r>
      <w:r>
        <w:rPr>
          <w:spacing w:val="-1"/>
        </w:rPr>
        <w:t xml:space="preserve"> </w:t>
      </w:r>
      <w:r>
        <w:rPr>
          <w:spacing w:val="-2"/>
        </w:rPr>
        <w:t>taken:</w:t>
      </w:r>
      <w:ins w:id="84" w:author="James White" w:date="2024-08-26T01:23:00Z" w16du:dateUtc="2024-08-26T05:23:00Z">
        <w:r w:rsidR="00E54D6E">
          <w:rPr>
            <w:spacing w:val="-2"/>
          </w:rPr>
          <w:t xml:space="preserve"> </w:t>
        </w:r>
      </w:ins>
      <w:r>
        <w:t>Review</w:t>
      </w:r>
      <w:r>
        <w:rPr>
          <w:spacing w:val="-3"/>
        </w:rPr>
        <w:t xml:space="preserve"> </w:t>
      </w:r>
      <w:r>
        <w:t>by</w:t>
      </w:r>
      <w:r>
        <w:rPr>
          <w:spacing w:val="-1"/>
        </w:rPr>
        <w:t xml:space="preserve"> </w:t>
      </w:r>
      <w:r>
        <w:t>the</w:t>
      </w:r>
      <w:r>
        <w:rPr>
          <w:spacing w:val="-1"/>
        </w:rPr>
        <w:t xml:space="preserve"> </w:t>
      </w:r>
      <w:r>
        <w:t>Fiscal</w:t>
      </w:r>
      <w:r>
        <w:rPr>
          <w:spacing w:val="-1"/>
        </w:rPr>
        <w:t xml:space="preserve"> </w:t>
      </w:r>
      <w:r>
        <w:t>Representative</w:t>
      </w:r>
      <w:r>
        <w:rPr>
          <w:spacing w:val="-2"/>
        </w:rPr>
        <w:t xml:space="preserve"> </w:t>
      </w:r>
      <w:r>
        <w:t>for</w:t>
      </w:r>
      <w:r>
        <w:rPr>
          <w:spacing w:val="-2"/>
        </w:rPr>
        <w:t xml:space="preserve"> </w:t>
      </w:r>
      <w:r>
        <w:t>completeness;</w:t>
      </w:r>
      <w:r>
        <w:rPr>
          <w:spacing w:val="-1"/>
        </w:rPr>
        <w:t xml:space="preserve"> </w:t>
      </w:r>
      <w:r>
        <w:t>if</w:t>
      </w:r>
      <w:r>
        <w:rPr>
          <w:spacing w:val="-2"/>
        </w:rPr>
        <w:t xml:space="preserve"> complete,</w:t>
      </w:r>
    </w:p>
    <w:p w14:paraId="14C1643D" w14:textId="72EEA216" w:rsidR="00F1756D" w:rsidDel="00F1756D" w:rsidRDefault="00F1756D" w:rsidP="005B0CD9">
      <w:pPr>
        <w:pStyle w:val="BodyText"/>
        <w:spacing w:before="276"/>
        <w:ind w:left="116"/>
        <w:rPr>
          <w:del w:id="85" w:author="James White" w:date="2024-08-26T01:37:00Z" w16du:dateUtc="2024-08-26T05:37:00Z"/>
        </w:rPr>
      </w:pPr>
    </w:p>
    <w:p w14:paraId="263D1C45" w14:textId="77777777" w:rsidR="00A01AA5" w:rsidRDefault="00EB5F5C">
      <w:pPr>
        <w:pStyle w:val="ListParagraph"/>
        <w:numPr>
          <w:ilvl w:val="0"/>
          <w:numId w:val="14"/>
        </w:numPr>
        <w:tabs>
          <w:tab w:val="left" w:pos="851"/>
        </w:tabs>
        <w:ind w:left="851" w:right="455"/>
        <w:rPr>
          <w:sz w:val="24"/>
        </w:rPr>
      </w:pPr>
      <w:r>
        <w:rPr>
          <w:sz w:val="24"/>
        </w:rPr>
        <w:t>Team</w:t>
      </w:r>
      <w:r>
        <w:rPr>
          <w:spacing w:val="-7"/>
          <w:sz w:val="24"/>
        </w:rPr>
        <w:t xml:space="preserve"> </w:t>
      </w:r>
      <w:r>
        <w:rPr>
          <w:sz w:val="24"/>
        </w:rPr>
        <w:t>review</w:t>
      </w:r>
      <w:r>
        <w:rPr>
          <w:spacing w:val="-7"/>
          <w:sz w:val="24"/>
        </w:rPr>
        <w:t xml:space="preserve"> </w:t>
      </w:r>
      <w:r>
        <w:rPr>
          <w:sz w:val="24"/>
        </w:rPr>
        <w:t>by</w:t>
      </w:r>
      <w:r>
        <w:rPr>
          <w:spacing w:val="-7"/>
          <w:sz w:val="24"/>
        </w:rPr>
        <w:t xml:space="preserve"> </w:t>
      </w:r>
      <w:r>
        <w:rPr>
          <w:sz w:val="24"/>
        </w:rPr>
        <w:t>Fiscal</w:t>
      </w:r>
      <w:r>
        <w:rPr>
          <w:spacing w:val="-7"/>
          <w:sz w:val="24"/>
        </w:rPr>
        <w:t xml:space="preserve"> </w:t>
      </w:r>
      <w:r>
        <w:rPr>
          <w:sz w:val="24"/>
        </w:rPr>
        <w:t>Representative,</w:t>
      </w:r>
      <w:r>
        <w:rPr>
          <w:spacing w:val="-7"/>
          <w:sz w:val="24"/>
        </w:rPr>
        <w:t xml:space="preserve"> </w:t>
      </w:r>
      <w:r>
        <w:rPr>
          <w:sz w:val="24"/>
        </w:rPr>
        <w:t>Contract/Program</w:t>
      </w:r>
      <w:r>
        <w:rPr>
          <w:spacing w:val="-6"/>
          <w:sz w:val="24"/>
        </w:rPr>
        <w:t xml:space="preserve"> </w:t>
      </w:r>
      <w:r>
        <w:rPr>
          <w:sz w:val="24"/>
        </w:rPr>
        <w:t>Manager,</w:t>
      </w:r>
      <w:r>
        <w:rPr>
          <w:spacing w:val="-6"/>
          <w:sz w:val="24"/>
        </w:rPr>
        <w:t xml:space="preserve"> </w:t>
      </w:r>
      <w:r>
        <w:rPr>
          <w:sz w:val="24"/>
        </w:rPr>
        <w:t>Director</w:t>
      </w:r>
      <w:r>
        <w:rPr>
          <w:spacing w:val="-6"/>
          <w:sz w:val="24"/>
        </w:rPr>
        <w:t xml:space="preserve"> </w:t>
      </w:r>
      <w:r>
        <w:rPr>
          <w:sz w:val="24"/>
        </w:rPr>
        <w:t>of</w:t>
      </w:r>
      <w:r>
        <w:rPr>
          <w:spacing w:val="-6"/>
          <w:sz w:val="24"/>
        </w:rPr>
        <w:t xml:space="preserve"> </w:t>
      </w:r>
      <w:r>
        <w:rPr>
          <w:sz w:val="24"/>
        </w:rPr>
        <w:t>Finance,</w:t>
      </w:r>
      <w:r>
        <w:rPr>
          <w:spacing w:val="-6"/>
          <w:sz w:val="24"/>
        </w:rPr>
        <w:t xml:space="preserve"> </w:t>
      </w:r>
      <w:r>
        <w:rPr>
          <w:sz w:val="24"/>
        </w:rPr>
        <w:t>and may include the Director of Programs.</w:t>
      </w:r>
      <w:r>
        <w:rPr>
          <w:spacing w:val="40"/>
          <w:sz w:val="24"/>
        </w:rPr>
        <w:t xml:space="preserve"> </w:t>
      </w:r>
      <w:r>
        <w:rPr>
          <w:sz w:val="24"/>
        </w:rPr>
        <w:t>Feedback is given to Provider</w:t>
      </w:r>
      <w:r>
        <w:rPr>
          <w:spacing w:val="-5"/>
          <w:sz w:val="24"/>
        </w:rPr>
        <w:t xml:space="preserve"> </w:t>
      </w:r>
      <w:r>
        <w:rPr>
          <w:sz w:val="24"/>
        </w:rPr>
        <w:t>Agency.</w:t>
      </w:r>
    </w:p>
    <w:p w14:paraId="263D1C46" w14:textId="77777777" w:rsidR="00A01AA5" w:rsidRDefault="00EB5F5C">
      <w:pPr>
        <w:pStyle w:val="ListParagraph"/>
        <w:numPr>
          <w:ilvl w:val="0"/>
          <w:numId w:val="14"/>
        </w:numPr>
        <w:tabs>
          <w:tab w:val="left" w:pos="851"/>
        </w:tabs>
        <w:spacing w:line="292" w:lineRule="exact"/>
        <w:ind w:left="851"/>
        <w:rPr>
          <w:sz w:val="24"/>
        </w:rPr>
      </w:pPr>
      <w:r>
        <w:rPr>
          <w:sz w:val="24"/>
        </w:rPr>
        <w:t>The</w:t>
      </w:r>
      <w:r>
        <w:rPr>
          <w:spacing w:val="-2"/>
          <w:sz w:val="24"/>
        </w:rPr>
        <w:t xml:space="preserve"> </w:t>
      </w:r>
      <w:r>
        <w:rPr>
          <w:sz w:val="24"/>
        </w:rPr>
        <w:t>Provider</w:t>
      </w:r>
      <w:r>
        <w:rPr>
          <w:spacing w:val="-1"/>
          <w:sz w:val="24"/>
        </w:rPr>
        <w:t xml:space="preserve"> </w:t>
      </w:r>
      <w:r>
        <w:rPr>
          <w:sz w:val="24"/>
        </w:rPr>
        <w:t>resubmits,</w:t>
      </w:r>
      <w:r>
        <w:rPr>
          <w:spacing w:val="-1"/>
          <w:sz w:val="24"/>
        </w:rPr>
        <w:t xml:space="preserve"> </w:t>
      </w:r>
      <w:r>
        <w:rPr>
          <w:sz w:val="24"/>
        </w:rPr>
        <w:t>an</w:t>
      </w:r>
      <w:r>
        <w:rPr>
          <w:spacing w:val="-1"/>
          <w:sz w:val="24"/>
        </w:rPr>
        <w:t xml:space="preserve"> </w:t>
      </w:r>
      <w:r>
        <w:rPr>
          <w:sz w:val="24"/>
        </w:rPr>
        <w:t>updated budget</w:t>
      </w:r>
      <w:r>
        <w:rPr>
          <w:spacing w:val="-1"/>
          <w:sz w:val="24"/>
        </w:rPr>
        <w:t xml:space="preserve"> </w:t>
      </w:r>
      <w:r>
        <w:rPr>
          <w:sz w:val="24"/>
        </w:rPr>
        <w:t>is</w:t>
      </w:r>
      <w:r>
        <w:rPr>
          <w:spacing w:val="-1"/>
          <w:sz w:val="24"/>
        </w:rPr>
        <w:t xml:space="preserve"> </w:t>
      </w:r>
      <w:r>
        <w:rPr>
          <w:sz w:val="24"/>
        </w:rPr>
        <w:t>reviewed</w:t>
      </w:r>
      <w:r>
        <w:rPr>
          <w:spacing w:val="-1"/>
          <w:sz w:val="24"/>
        </w:rPr>
        <w:t xml:space="preserve"> </w:t>
      </w:r>
      <w:r>
        <w:rPr>
          <w:sz w:val="24"/>
        </w:rPr>
        <w:t>by</w:t>
      </w:r>
      <w:r>
        <w:rPr>
          <w:spacing w:val="-1"/>
          <w:sz w:val="24"/>
        </w:rPr>
        <w:t xml:space="preserve"> </w:t>
      </w:r>
      <w:r>
        <w:rPr>
          <w:sz w:val="24"/>
        </w:rPr>
        <w:t>Fiscal</w:t>
      </w:r>
      <w:r>
        <w:rPr>
          <w:spacing w:val="-1"/>
          <w:sz w:val="24"/>
        </w:rPr>
        <w:t xml:space="preserve"> </w:t>
      </w:r>
      <w:r>
        <w:rPr>
          <w:sz w:val="24"/>
        </w:rPr>
        <w:t>Representative;</w:t>
      </w:r>
      <w:r>
        <w:rPr>
          <w:spacing w:val="-1"/>
          <w:sz w:val="24"/>
        </w:rPr>
        <w:t xml:space="preserve"> </w:t>
      </w:r>
      <w:r>
        <w:rPr>
          <w:sz w:val="24"/>
        </w:rPr>
        <w:t>if</w:t>
      </w:r>
      <w:r>
        <w:rPr>
          <w:spacing w:val="-1"/>
          <w:sz w:val="24"/>
        </w:rPr>
        <w:t xml:space="preserve"> </w:t>
      </w:r>
      <w:r>
        <w:rPr>
          <w:spacing w:val="-2"/>
          <w:sz w:val="24"/>
        </w:rPr>
        <w:t>complete,</w:t>
      </w:r>
    </w:p>
    <w:p w14:paraId="263D1C47" w14:textId="77777777" w:rsidR="00A01AA5" w:rsidRDefault="00EB5F5C">
      <w:pPr>
        <w:pStyle w:val="ListParagraph"/>
        <w:numPr>
          <w:ilvl w:val="0"/>
          <w:numId w:val="14"/>
        </w:numPr>
        <w:tabs>
          <w:tab w:val="left" w:pos="851"/>
        </w:tabs>
        <w:spacing w:line="293" w:lineRule="exact"/>
        <w:ind w:left="851"/>
        <w:rPr>
          <w:sz w:val="24"/>
        </w:rPr>
      </w:pPr>
      <w:r>
        <w:rPr>
          <w:sz w:val="24"/>
        </w:rPr>
        <w:lastRenderedPageBreak/>
        <w:t>Director</w:t>
      </w:r>
      <w:r>
        <w:rPr>
          <w:spacing w:val="-2"/>
          <w:sz w:val="24"/>
        </w:rPr>
        <w:t xml:space="preserve"> </w:t>
      </w:r>
      <w:r>
        <w:rPr>
          <w:sz w:val="24"/>
        </w:rPr>
        <w:t>of</w:t>
      </w:r>
      <w:r>
        <w:rPr>
          <w:spacing w:val="-1"/>
          <w:sz w:val="24"/>
        </w:rPr>
        <w:t xml:space="preserve"> </w:t>
      </w:r>
      <w:r>
        <w:rPr>
          <w:sz w:val="24"/>
        </w:rPr>
        <w:t>Finance</w:t>
      </w:r>
      <w:r>
        <w:rPr>
          <w:spacing w:val="-1"/>
          <w:sz w:val="24"/>
        </w:rPr>
        <w:t xml:space="preserve"> </w:t>
      </w:r>
      <w:r>
        <w:rPr>
          <w:sz w:val="24"/>
        </w:rPr>
        <w:t>reviews</w:t>
      </w:r>
      <w:r>
        <w:rPr>
          <w:spacing w:val="-1"/>
          <w:sz w:val="24"/>
        </w:rPr>
        <w:t xml:space="preserve"> </w:t>
      </w:r>
      <w:r>
        <w:rPr>
          <w:sz w:val="24"/>
        </w:rPr>
        <w:t>updated</w:t>
      </w:r>
      <w:r>
        <w:rPr>
          <w:spacing w:val="-1"/>
          <w:sz w:val="24"/>
        </w:rPr>
        <w:t xml:space="preserve"> </w:t>
      </w:r>
      <w:r>
        <w:rPr>
          <w:sz w:val="24"/>
        </w:rPr>
        <w:t>budget;</w:t>
      </w:r>
      <w:r>
        <w:rPr>
          <w:spacing w:val="-1"/>
          <w:sz w:val="24"/>
        </w:rPr>
        <w:t xml:space="preserve"> </w:t>
      </w:r>
      <w:r>
        <w:rPr>
          <w:sz w:val="24"/>
        </w:rPr>
        <w:t>if</w:t>
      </w:r>
      <w:r>
        <w:rPr>
          <w:spacing w:val="-1"/>
          <w:sz w:val="24"/>
        </w:rPr>
        <w:t xml:space="preserve"> </w:t>
      </w:r>
      <w:r>
        <w:rPr>
          <w:spacing w:val="-2"/>
          <w:sz w:val="24"/>
        </w:rPr>
        <w:t>accurate,</w:t>
      </w:r>
    </w:p>
    <w:p w14:paraId="263D1C48" w14:textId="77777777" w:rsidR="00A01AA5" w:rsidRDefault="00EB5F5C">
      <w:pPr>
        <w:pStyle w:val="ListParagraph"/>
        <w:numPr>
          <w:ilvl w:val="0"/>
          <w:numId w:val="14"/>
        </w:numPr>
        <w:tabs>
          <w:tab w:val="left" w:pos="851"/>
        </w:tabs>
        <w:ind w:left="851" w:right="268"/>
        <w:rPr>
          <w:sz w:val="24"/>
        </w:rPr>
      </w:pPr>
      <w:r>
        <w:rPr>
          <w:sz w:val="24"/>
        </w:rPr>
        <w:t>Budget</w:t>
      </w:r>
      <w:r>
        <w:rPr>
          <w:spacing w:val="-3"/>
          <w:sz w:val="24"/>
        </w:rPr>
        <w:t xml:space="preserve"> </w:t>
      </w:r>
      <w:r>
        <w:rPr>
          <w:sz w:val="24"/>
        </w:rPr>
        <w:t>is</w:t>
      </w:r>
      <w:r>
        <w:rPr>
          <w:spacing w:val="-3"/>
          <w:sz w:val="24"/>
        </w:rPr>
        <w:t xml:space="preserve"> </w:t>
      </w:r>
      <w:r>
        <w:rPr>
          <w:sz w:val="24"/>
        </w:rPr>
        <w:t>attached</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draft</w:t>
      </w:r>
      <w:r>
        <w:rPr>
          <w:spacing w:val="-3"/>
          <w:sz w:val="24"/>
        </w:rPr>
        <w:t xml:space="preserve"> </w:t>
      </w:r>
      <w:r>
        <w:rPr>
          <w:sz w:val="24"/>
        </w:rPr>
        <w:t>contract</w:t>
      </w:r>
      <w:r>
        <w:rPr>
          <w:spacing w:val="-3"/>
          <w:sz w:val="24"/>
        </w:rPr>
        <w:t xml:space="preserve"> </w:t>
      </w:r>
      <w:r>
        <w:rPr>
          <w:sz w:val="24"/>
        </w:rPr>
        <w:t>packet.</w:t>
      </w:r>
      <w:r>
        <w:rPr>
          <w:spacing w:val="40"/>
          <w:sz w:val="24"/>
        </w:rPr>
        <w:t xml:space="preserve"> </w:t>
      </w:r>
      <w:r>
        <w:rPr>
          <w:sz w:val="24"/>
        </w:rPr>
        <w:t>Contract</w:t>
      </w:r>
      <w:r>
        <w:rPr>
          <w:spacing w:val="-1"/>
          <w:sz w:val="24"/>
        </w:rPr>
        <w:t xml:space="preserve"> </w:t>
      </w:r>
      <w:r>
        <w:rPr>
          <w:sz w:val="24"/>
        </w:rPr>
        <w:t>is</w:t>
      </w:r>
      <w:r>
        <w:rPr>
          <w:spacing w:val="-3"/>
          <w:sz w:val="24"/>
        </w:rPr>
        <w:t xml:space="preserve"> </w:t>
      </w:r>
      <w:r>
        <w:rPr>
          <w:sz w:val="24"/>
        </w:rPr>
        <w:t>reviewed</w:t>
      </w:r>
      <w:r>
        <w:rPr>
          <w:spacing w:val="-3"/>
          <w:sz w:val="24"/>
        </w:rPr>
        <w:t xml:space="preserve"> </w:t>
      </w:r>
      <w:r>
        <w:rPr>
          <w:sz w:val="24"/>
        </w:rPr>
        <w:t>by</w:t>
      </w:r>
      <w:r>
        <w:rPr>
          <w:spacing w:val="-3"/>
          <w:sz w:val="24"/>
        </w:rPr>
        <w:t xml:space="preserve"> </w:t>
      </w:r>
      <w:r>
        <w:rPr>
          <w:sz w:val="24"/>
        </w:rPr>
        <w:t>Director</w:t>
      </w:r>
      <w:r>
        <w:rPr>
          <w:spacing w:val="-3"/>
          <w:sz w:val="24"/>
        </w:rPr>
        <w:t xml:space="preserve"> </w:t>
      </w:r>
      <w:r>
        <w:rPr>
          <w:sz w:val="24"/>
        </w:rPr>
        <w:t>of</w:t>
      </w:r>
      <w:r>
        <w:rPr>
          <w:spacing w:val="-3"/>
          <w:sz w:val="24"/>
        </w:rPr>
        <w:t xml:space="preserve"> </w:t>
      </w:r>
      <w:r>
        <w:rPr>
          <w:sz w:val="24"/>
        </w:rPr>
        <w:t>Programs;</w:t>
      </w:r>
      <w:r>
        <w:rPr>
          <w:spacing w:val="-3"/>
          <w:sz w:val="24"/>
        </w:rPr>
        <w:t xml:space="preserve"> </w:t>
      </w:r>
      <w:r>
        <w:rPr>
          <w:sz w:val="24"/>
        </w:rPr>
        <w:t xml:space="preserve">if </w:t>
      </w:r>
      <w:r>
        <w:rPr>
          <w:spacing w:val="-2"/>
          <w:sz w:val="24"/>
        </w:rPr>
        <w:t>complete,</w:t>
      </w:r>
    </w:p>
    <w:p w14:paraId="263D1C49" w14:textId="77777777" w:rsidR="00A01AA5" w:rsidRDefault="00EB5F5C">
      <w:pPr>
        <w:pStyle w:val="ListParagraph"/>
        <w:numPr>
          <w:ilvl w:val="0"/>
          <w:numId w:val="14"/>
        </w:numPr>
        <w:tabs>
          <w:tab w:val="left" w:pos="851"/>
        </w:tabs>
        <w:ind w:left="851" w:right="396"/>
        <w:rPr>
          <w:sz w:val="24"/>
        </w:rPr>
      </w:pPr>
      <w:r>
        <w:rPr>
          <w:sz w:val="24"/>
        </w:rPr>
        <w:t>Contract</w:t>
      </w:r>
      <w:r>
        <w:rPr>
          <w:spacing w:val="-4"/>
          <w:sz w:val="24"/>
        </w:rPr>
        <w:t xml:space="preserve"> </w:t>
      </w:r>
      <w:r>
        <w:rPr>
          <w:sz w:val="24"/>
        </w:rPr>
        <w:t>is</w:t>
      </w:r>
      <w:r>
        <w:rPr>
          <w:spacing w:val="-3"/>
          <w:sz w:val="24"/>
        </w:rPr>
        <w:t xml:space="preserve"> </w:t>
      </w:r>
      <w:r>
        <w:rPr>
          <w:sz w:val="24"/>
        </w:rPr>
        <w:t>reviewed</w:t>
      </w:r>
      <w:r>
        <w:rPr>
          <w:spacing w:val="-3"/>
          <w:sz w:val="24"/>
        </w:rPr>
        <w:t xml:space="preserve"> </w:t>
      </w:r>
      <w:r>
        <w:rPr>
          <w:sz w:val="24"/>
        </w:rPr>
        <w:t>by</w:t>
      </w:r>
      <w:r>
        <w:rPr>
          <w:spacing w:val="-3"/>
          <w:sz w:val="24"/>
        </w:rPr>
        <w:t xml:space="preserve"> </w:t>
      </w:r>
      <w:r>
        <w:rPr>
          <w:sz w:val="24"/>
        </w:rPr>
        <w:t>Executive</w:t>
      </w:r>
      <w:r>
        <w:rPr>
          <w:spacing w:val="-3"/>
          <w:sz w:val="24"/>
        </w:rPr>
        <w:t xml:space="preserve"> </w:t>
      </w:r>
      <w:r>
        <w:rPr>
          <w:sz w:val="24"/>
        </w:rPr>
        <w:t>Director;</w:t>
      </w:r>
      <w:r>
        <w:rPr>
          <w:spacing w:val="-3"/>
          <w:sz w:val="24"/>
        </w:rPr>
        <w:t xml:space="preserve"> </w:t>
      </w:r>
      <w:r>
        <w:rPr>
          <w:sz w:val="24"/>
        </w:rPr>
        <w:t>if</w:t>
      </w:r>
      <w:r>
        <w:rPr>
          <w:spacing w:val="-5"/>
          <w:sz w:val="24"/>
        </w:rPr>
        <w:t xml:space="preserve"> </w:t>
      </w:r>
      <w:r>
        <w:rPr>
          <w:sz w:val="24"/>
        </w:rPr>
        <w:t>approved,</w:t>
      </w:r>
      <w:r>
        <w:rPr>
          <w:spacing w:val="-3"/>
          <w:sz w:val="24"/>
        </w:rPr>
        <w:t xml:space="preserve"> </w:t>
      </w:r>
      <w:r>
        <w:rPr>
          <w:sz w:val="24"/>
        </w:rPr>
        <w:t>Contract</w:t>
      </w:r>
      <w:r>
        <w:rPr>
          <w:spacing w:val="-3"/>
          <w:sz w:val="24"/>
        </w:rPr>
        <w:t xml:space="preserve"> </w:t>
      </w:r>
      <w:r>
        <w:rPr>
          <w:sz w:val="24"/>
        </w:rPr>
        <w:t>is</w:t>
      </w:r>
      <w:r>
        <w:rPr>
          <w:spacing w:val="-3"/>
          <w:sz w:val="24"/>
        </w:rPr>
        <w:t xml:space="preserve"> </w:t>
      </w:r>
      <w:r>
        <w:rPr>
          <w:sz w:val="24"/>
        </w:rPr>
        <w:t>sent</w:t>
      </w:r>
      <w:r>
        <w:rPr>
          <w:spacing w:val="-3"/>
          <w:sz w:val="24"/>
        </w:rPr>
        <w:t xml:space="preserve"> </w:t>
      </w:r>
      <w:r>
        <w:rPr>
          <w:sz w:val="24"/>
        </w:rPr>
        <w:t>to</w:t>
      </w:r>
      <w:r>
        <w:rPr>
          <w:spacing w:val="-3"/>
          <w:sz w:val="24"/>
        </w:rPr>
        <w:t xml:space="preserve"> </w:t>
      </w:r>
      <w:r>
        <w:rPr>
          <w:sz w:val="24"/>
        </w:rPr>
        <w:t>Provider</w:t>
      </w:r>
      <w:r>
        <w:rPr>
          <w:spacing w:val="-15"/>
          <w:sz w:val="24"/>
        </w:rPr>
        <w:t xml:space="preserve"> </w:t>
      </w:r>
      <w:r>
        <w:rPr>
          <w:sz w:val="24"/>
        </w:rPr>
        <w:t>Agency for review and signature.</w:t>
      </w:r>
    </w:p>
    <w:p w14:paraId="02DE10C6" w14:textId="77777777" w:rsidR="00E54D6E" w:rsidRDefault="00E54D6E">
      <w:pPr>
        <w:pStyle w:val="Heading1"/>
        <w:spacing w:before="64"/>
        <w:rPr>
          <w:ins w:id="86" w:author="James White" w:date="2024-08-26T01:23:00Z" w16du:dateUtc="2024-08-26T05:23:00Z"/>
        </w:rPr>
      </w:pPr>
      <w:bookmarkStart w:id="87" w:name="_TOC_250008"/>
    </w:p>
    <w:p w14:paraId="263D1C4B" w14:textId="4C9ECAFC" w:rsidR="00A01AA5" w:rsidRDefault="00EB5F5C">
      <w:pPr>
        <w:pStyle w:val="Heading1"/>
        <w:spacing w:before="64"/>
      </w:pPr>
      <w:r>
        <w:t xml:space="preserve">Post Contract </w:t>
      </w:r>
      <w:bookmarkEnd w:id="87"/>
      <w:r>
        <w:rPr>
          <w:spacing w:val="-2"/>
        </w:rPr>
        <w:t>Execution</w:t>
      </w:r>
    </w:p>
    <w:p w14:paraId="263D1C4C" w14:textId="77777777" w:rsidR="00A01AA5" w:rsidRDefault="00A01AA5">
      <w:pPr>
        <w:pStyle w:val="BodyText"/>
        <w:rPr>
          <w:b/>
        </w:rPr>
      </w:pPr>
    </w:p>
    <w:p w14:paraId="263D1C4D" w14:textId="70C1D93C" w:rsidR="00A01AA5" w:rsidRDefault="00EB5F5C">
      <w:pPr>
        <w:pStyle w:val="BodyText"/>
        <w:ind w:left="127" w:right="278" w:hanging="11"/>
      </w:pPr>
      <w:r>
        <w:t>Once the contract has been executed, a set of documents to include the reimbursement request form, budget</w:t>
      </w:r>
      <w:r>
        <w:rPr>
          <w:spacing w:val="-3"/>
        </w:rPr>
        <w:t xml:space="preserve"> </w:t>
      </w:r>
      <w:r>
        <w:t>modification</w:t>
      </w:r>
      <w:r>
        <w:rPr>
          <w:spacing w:val="-3"/>
        </w:rPr>
        <w:t xml:space="preserve"> </w:t>
      </w:r>
      <w:r>
        <w:t>form,</w:t>
      </w:r>
      <w:r>
        <w:rPr>
          <w:spacing w:val="-3"/>
        </w:rPr>
        <w:t xml:space="preserve"> </w:t>
      </w:r>
      <w:r>
        <w:t>budget</w:t>
      </w:r>
      <w:r>
        <w:rPr>
          <w:spacing w:val="-3"/>
        </w:rPr>
        <w:t xml:space="preserve"> </w:t>
      </w:r>
      <w:r>
        <w:t>to</w:t>
      </w:r>
      <w:r>
        <w:rPr>
          <w:spacing w:val="-4"/>
        </w:rPr>
        <w:t xml:space="preserve"> </w:t>
      </w:r>
      <w:r>
        <w:t>actual</w:t>
      </w:r>
      <w:r>
        <w:rPr>
          <w:spacing w:val="-3"/>
        </w:rPr>
        <w:t xml:space="preserve"> </w:t>
      </w:r>
      <w:r>
        <w:t>form</w:t>
      </w:r>
      <w:ins w:id="88" w:author="James White" w:date="2024-08-26T01:24:00Z" w16du:dateUtc="2024-08-26T05:24:00Z">
        <w:r w:rsidR="00700D1C">
          <w:t xml:space="preserve"> and fiscal requirements handbook</w:t>
        </w:r>
      </w:ins>
      <w:r>
        <w:rPr>
          <w:spacing w:val="-3"/>
        </w:rPr>
        <w:t xml:space="preserve"> </w:t>
      </w:r>
      <w:del w:id="89" w:author="Maria Negron" w:date="2024-07-22T09:32:00Z" w16du:dateUtc="2024-07-22T13:32:00Z">
        <w:r w:rsidDel="00FC0E52">
          <w:delText>and</w:delText>
        </w:r>
        <w:r w:rsidDel="00FC0E52">
          <w:rPr>
            <w:spacing w:val="-3"/>
          </w:rPr>
          <w:delText xml:space="preserve"> </w:delText>
        </w:r>
        <w:r w:rsidDel="00FC0E52">
          <w:delText>the</w:delText>
        </w:r>
        <w:r w:rsidDel="00FC0E52">
          <w:rPr>
            <w:spacing w:val="-3"/>
          </w:rPr>
          <w:delText xml:space="preserve"> </w:delText>
        </w:r>
        <w:r w:rsidDel="00FC0E52">
          <w:delText>fiscal</w:delText>
        </w:r>
        <w:r w:rsidDel="00FC0E52">
          <w:rPr>
            <w:spacing w:val="-3"/>
          </w:rPr>
          <w:delText xml:space="preserve"> </w:delText>
        </w:r>
        <w:r w:rsidDel="00FC0E52">
          <w:delText>reporting</w:delText>
        </w:r>
        <w:r w:rsidDel="00FC0E52">
          <w:rPr>
            <w:spacing w:val="-3"/>
          </w:rPr>
          <w:delText xml:space="preserve"> </w:delText>
        </w:r>
        <w:r w:rsidDel="00FC0E52">
          <w:delText>requirements</w:delText>
        </w:r>
        <w:r w:rsidDel="00FC0E52">
          <w:rPr>
            <w:spacing w:val="-4"/>
          </w:rPr>
          <w:delText xml:space="preserve"> </w:delText>
        </w:r>
        <w:commentRangeStart w:id="90"/>
        <w:r w:rsidDel="00FC0E52">
          <w:delText>handbook</w:delText>
        </w:r>
      </w:del>
      <w:commentRangeEnd w:id="90"/>
      <w:r w:rsidR="00FC0E52">
        <w:rPr>
          <w:rStyle w:val="CommentReference"/>
        </w:rPr>
        <w:commentReference w:id="90"/>
      </w:r>
      <w:del w:id="91" w:author="Maria Negron" w:date="2024-07-22T09:32:00Z" w16du:dateUtc="2024-07-22T13:32:00Z">
        <w:r w:rsidDel="00FC0E52">
          <w:rPr>
            <w:spacing w:val="-3"/>
          </w:rPr>
          <w:delText xml:space="preserve"> </w:delText>
        </w:r>
      </w:del>
      <w:r>
        <w:t>will be sent to the fiscal contact listed on the</w:t>
      </w:r>
      <w:r>
        <w:rPr>
          <w:spacing w:val="-7"/>
        </w:rPr>
        <w:t xml:space="preserve"> </w:t>
      </w:r>
      <w:r>
        <w:t>Attachment 5</w:t>
      </w:r>
      <w:ins w:id="92" w:author="Maria Negron" w:date="2024-07-22T09:31:00Z" w16du:dateUtc="2024-07-22T13:31:00Z">
        <w:r w:rsidR="00FC0E52">
          <w:t xml:space="preserve"> Contact List.</w:t>
        </w:r>
      </w:ins>
      <w:del w:id="93" w:author="Maria Negron" w:date="2024-07-22T09:31:00Z" w16du:dateUtc="2024-07-22T13:31:00Z">
        <w:r w:rsidDel="00FC0E52">
          <w:delText xml:space="preserve"> at the provider agency</w:delText>
        </w:r>
      </w:del>
      <w:r>
        <w:t>.</w:t>
      </w:r>
    </w:p>
    <w:p w14:paraId="263D1C4E" w14:textId="77777777" w:rsidR="00A01AA5" w:rsidRDefault="00A01AA5">
      <w:pPr>
        <w:pStyle w:val="BodyText"/>
      </w:pPr>
    </w:p>
    <w:p w14:paraId="263D1C4F" w14:textId="77777777" w:rsidR="00A01AA5" w:rsidRDefault="00EB5F5C">
      <w:pPr>
        <w:pStyle w:val="Heading1"/>
      </w:pPr>
      <w:bookmarkStart w:id="94" w:name="_TOC_250007"/>
      <w:bookmarkEnd w:id="94"/>
      <w:r>
        <w:rPr>
          <w:spacing w:val="-2"/>
        </w:rPr>
        <w:t>Reimbursement</w:t>
      </w:r>
    </w:p>
    <w:p w14:paraId="263D1C50" w14:textId="77777777" w:rsidR="00A01AA5" w:rsidRDefault="00A01AA5">
      <w:pPr>
        <w:pStyle w:val="BodyText"/>
        <w:rPr>
          <w:b/>
        </w:rPr>
      </w:pPr>
    </w:p>
    <w:p w14:paraId="263D1C51" w14:textId="77777777" w:rsidR="00A01AA5" w:rsidRDefault="00EB5F5C">
      <w:pPr>
        <w:pStyle w:val="BodyText"/>
        <w:ind w:left="116"/>
      </w:pPr>
      <w:r>
        <w:t>Reimbursement</w:t>
      </w:r>
      <w:r>
        <w:rPr>
          <w:spacing w:val="-3"/>
        </w:rPr>
        <w:t xml:space="preserve"> </w:t>
      </w:r>
      <w:r>
        <w:t>requests</w:t>
      </w:r>
      <w:r>
        <w:rPr>
          <w:spacing w:val="-2"/>
        </w:rPr>
        <w:t xml:space="preserve"> </w:t>
      </w:r>
      <w:r>
        <w:t>must be</w:t>
      </w:r>
      <w:r>
        <w:rPr>
          <w:spacing w:val="-2"/>
        </w:rPr>
        <w:t xml:space="preserve"> </w:t>
      </w:r>
      <w:r>
        <w:t>submitted</w:t>
      </w:r>
      <w:r>
        <w:rPr>
          <w:spacing w:val="-2"/>
        </w:rPr>
        <w:t xml:space="preserve"> </w:t>
      </w:r>
      <w:r>
        <w:t>using</w:t>
      </w:r>
      <w:r>
        <w:rPr>
          <w:spacing w:val="-2"/>
        </w:rPr>
        <w:t xml:space="preserve"> </w:t>
      </w:r>
      <w:r>
        <w:t>the</w:t>
      </w:r>
      <w:r>
        <w:rPr>
          <w:spacing w:val="-2"/>
        </w:rPr>
        <w:t xml:space="preserve"> </w:t>
      </w:r>
      <w:r>
        <w:t>form</w:t>
      </w:r>
      <w:r>
        <w:rPr>
          <w:spacing w:val="-1"/>
        </w:rPr>
        <w:t xml:space="preserve"> </w:t>
      </w:r>
      <w:r>
        <w:t>provided</w:t>
      </w:r>
      <w:r>
        <w:rPr>
          <w:spacing w:val="-2"/>
        </w:rPr>
        <w:t xml:space="preserve"> </w:t>
      </w:r>
      <w:r>
        <w:t>by</w:t>
      </w:r>
      <w:r>
        <w:rPr>
          <w:spacing w:val="-2"/>
        </w:rPr>
        <w:t xml:space="preserve"> </w:t>
      </w:r>
      <w:r>
        <w:t>CBHC</w:t>
      </w:r>
      <w:r>
        <w:rPr>
          <w:spacing w:val="-1"/>
        </w:rPr>
        <w:t xml:space="preserve"> </w:t>
      </w:r>
      <w:r>
        <w:t>each</w:t>
      </w:r>
      <w:r>
        <w:rPr>
          <w:spacing w:val="-2"/>
        </w:rPr>
        <w:t xml:space="preserve"> </w:t>
      </w:r>
      <w:r>
        <w:t>fiscal</w:t>
      </w:r>
      <w:r>
        <w:rPr>
          <w:spacing w:val="-1"/>
        </w:rPr>
        <w:t xml:space="preserve"> </w:t>
      </w:r>
      <w:r>
        <w:rPr>
          <w:spacing w:val="-2"/>
        </w:rPr>
        <w:t>year.</w:t>
      </w:r>
    </w:p>
    <w:p w14:paraId="263D1C52" w14:textId="77777777" w:rsidR="00A01AA5" w:rsidRDefault="00A01AA5">
      <w:pPr>
        <w:pStyle w:val="BodyText"/>
      </w:pPr>
    </w:p>
    <w:p w14:paraId="263D1C53" w14:textId="77777777" w:rsidR="00A01AA5" w:rsidRDefault="00EB5F5C">
      <w:pPr>
        <w:pStyle w:val="BodyText"/>
        <w:ind w:left="127" w:right="278" w:hanging="11"/>
      </w:pPr>
      <w:r>
        <w:t>CBHC pays on a cost reimbursement basis, which means that expenses must be paid prior to requesting</w:t>
      </w:r>
      <w:r>
        <w:rPr>
          <w:spacing w:val="-3"/>
        </w:rPr>
        <w:t xml:space="preserve"> </w:t>
      </w:r>
      <w:r>
        <w:t>reimbursement</w:t>
      </w:r>
      <w:r>
        <w:rPr>
          <w:spacing w:val="-3"/>
        </w:rPr>
        <w:t xml:space="preserve"> </w:t>
      </w:r>
      <w:r>
        <w:t>from</w:t>
      </w:r>
      <w:r>
        <w:rPr>
          <w:spacing w:val="-3"/>
        </w:rPr>
        <w:t xml:space="preserve"> </w:t>
      </w:r>
      <w:r>
        <w:t>CBHC,</w:t>
      </w:r>
      <w:r>
        <w:rPr>
          <w:spacing w:val="-3"/>
        </w:rPr>
        <w:t xml:space="preserve"> </w:t>
      </w:r>
      <w:r>
        <w:t>including</w:t>
      </w:r>
      <w:r>
        <w:rPr>
          <w:spacing w:val="-3"/>
        </w:rPr>
        <w:t xml:space="preserve"> </w:t>
      </w:r>
      <w:r>
        <w:t>purchases</w:t>
      </w:r>
      <w:r>
        <w:rPr>
          <w:spacing w:val="-3"/>
        </w:rPr>
        <w:t xml:space="preserve"> </w:t>
      </w:r>
      <w:r>
        <w:t>using</w:t>
      </w:r>
      <w:r>
        <w:rPr>
          <w:spacing w:val="-3"/>
        </w:rPr>
        <w:t xml:space="preserve"> </w:t>
      </w:r>
      <w:r>
        <w:t>a</w:t>
      </w:r>
      <w:r>
        <w:rPr>
          <w:spacing w:val="-3"/>
        </w:rPr>
        <w:t xml:space="preserve"> </w:t>
      </w:r>
      <w:r>
        <w:t>credit</w:t>
      </w:r>
      <w:r>
        <w:rPr>
          <w:spacing w:val="-3"/>
        </w:rPr>
        <w:t xml:space="preserve"> </w:t>
      </w:r>
      <w:r>
        <w:t>card.</w:t>
      </w:r>
      <w:r>
        <w:rPr>
          <w:spacing w:val="40"/>
        </w:rPr>
        <w:t xml:space="preserve"> </w:t>
      </w:r>
      <w:r>
        <w:t>The</w:t>
      </w:r>
      <w:r>
        <w:rPr>
          <w:spacing w:val="-3"/>
        </w:rPr>
        <w:t xml:space="preserve"> </w:t>
      </w:r>
      <w:r>
        <w:t>credit</w:t>
      </w:r>
      <w:r>
        <w:rPr>
          <w:spacing w:val="-3"/>
        </w:rPr>
        <w:t xml:space="preserve"> </w:t>
      </w:r>
      <w:r>
        <w:t>card</w:t>
      </w:r>
      <w:r>
        <w:rPr>
          <w:spacing w:val="-5"/>
        </w:rPr>
        <w:t xml:space="preserve"> </w:t>
      </w:r>
      <w:r>
        <w:t>bill must be paid prior to including the expense on the reimbursement request.</w:t>
      </w:r>
    </w:p>
    <w:p w14:paraId="263D1C54" w14:textId="77777777" w:rsidR="00A01AA5" w:rsidRDefault="00A01AA5">
      <w:pPr>
        <w:pStyle w:val="BodyText"/>
      </w:pPr>
    </w:p>
    <w:p w14:paraId="263D1C55" w14:textId="2B1F7DD9" w:rsidR="00A01AA5" w:rsidRDefault="00EB5F5C">
      <w:pPr>
        <w:pStyle w:val="BodyText"/>
        <w:ind w:left="127" w:right="140" w:hanging="11"/>
      </w:pPr>
      <w:r>
        <w:t>Expenses included on the reimbursement request must reflect services performed or items purchased and</w:t>
      </w:r>
      <w:r>
        <w:rPr>
          <w:spacing w:val="-1"/>
        </w:rPr>
        <w:t xml:space="preserve"> </w:t>
      </w:r>
      <w:r>
        <w:t>received</w:t>
      </w:r>
      <w:r>
        <w:rPr>
          <w:spacing w:val="-1"/>
        </w:rPr>
        <w:t xml:space="preserve"> </w:t>
      </w:r>
      <w:r>
        <w:t>during</w:t>
      </w:r>
      <w:r>
        <w:rPr>
          <w:spacing w:val="-1"/>
        </w:rPr>
        <w:t xml:space="preserve"> </w:t>
      </w:r>
      <w:r>
        <w:t>the</w:t>
      </w:r>
      <w:r>
        <w:rPr>
          <w:spacing w:val="-1"/>
        </w:rPr>
        <w:t xml:space="preserve"> </w:t>
      </w:r>
      <w:r>
        <w:rPr>
          <w:u w:val="single"/>
        </w:rPr>
        <w:t>contract</w:t>
      </w:r>
      <w:r>
        <w:rPr>
          <w:spacing w:val="-1"/>
          <w:u w:val="single"/>
        </w:rPr>
        <w:t xml:space="preserve"> </w:t>
      </w:r>
      <w:r>
        <w:rPr>
          <w:u w:val="single"/>
        </w:rPr>
        <w:t>term</w:t>
      </w:r>
      <w:r>
        <w:t>,</w:t>
      </w:r>
      <w:r>
        <w:rPr>
          <w:spacing w:val="-1"/>
        </w:rPr>
        <w:t xml:space="preserve"> </w:t>
      </w:r>
      <w:r>
        <w:t>including</w:t>
      </w:r>
      <w:r>
        <w:rPr>
          <w:spacing w:val="-1"/>
        </w:rPr>
        <w:t xml:space="preserve"> </w:t>
      </w:r>
      <w:r>
        <w:t>salaries.</w:t>
      </w:r>
      <w:r>
        <w:rPr>
          <w:spacing w:val="40"/>
        </w:rPr>
        <w:t xml:space="preserve"> </w:t>
      </w:r>
      <w:r>
        <w:t>We</w:t>
      </w:r>
      <w:r>
        <w:rPr>
          <w:spacing w:val="-1"/>
        </w:rPr>
        <w:t xml:space="preserve"> </w:t>
      </w:r>
      <w:r>
        <w:t>recommend</w:t>
      </w:r>
      <w:r>
        <w:rPr>
          <w:spacing w:val="-2"/>
        </w:rPr>
        <w:t xml:space="preserve"> </w:t>
      </w:r>
      <w:r>
        <w:t>that</w:t>
      </w:r>
      <w:r>
        <w:rPr>
          <w:spacing w:val="-2"/>
        </w:rPr>
        <w:t xml:space="preserve"> </w:t>
      </w:r>
      <w:r>
        <w:t>reimbursement</w:t>
      </w:r>
      <w:r>
        <w:rPr>
          <w:spacing w:val="-2"/>
        </w:rPr>
        <w:t xml:space="preserve"> </w:t>
      </w:r>
      <w:r>
        <w:t>requests for the first and last months of the contract period are double checked to be sure that expenses are included</w:t>
      </w:r>
      <w:r>
        <w:rPr>
          <w:spacing w:val="-3"/>
        </w:rPr>
        <w:t xml:space="preserve"> </w:t>
      </w:r>
      <w:r>
        <w:t>in</w:t>
      </w:r>
      <w:r>
        <w:rPr>
          <w:spacing w:val="-3"/>
        </w:rPr>
        <w:t xml:space="preserve"> </w:t>
      </w:r>
      <w:r>
        <w:t>the</w:t>
      </w:r>
      <w:r>
        <w:rPr>
          <w:spacing w:val="-3"/>
        </w:rPr>
        <w:t xml:space="preserve"> </w:t>
      </w:r>
      <w:r>
        <w:t>correct</w:t>
      </w:r>
      <w:r>
        <w:rPr>
          <w:spacing w:val="-3"/>
        </w:rPr>
        <w:t xml:space="preserve"> </w:t>
      </w:r>
      <w:r>
        <w:t>contract</w:t>
      </w:r>
      <w:r>
        <w:rPr>
          <w:spacing w:val="-3"/>
        </w:rPr>
        <w:t xml:space="preserve"> </w:t>
      </w:r>
      <w:r>
        <w:t>term.</w:t>
      </w:r>
      <w:r>
        <w:rPr>
          <w:spacing w:val="-3"/>
        </w:rPr>
        <w:t xml:space="preserve"> </w:t>
      </w:r>
      <w:del w:id="95" w:author="James White" w:date="2024-08-26T00:58:00Z" w16du:dateUtc="2024-08-26T04:58:00Z">
        <w:r w:rsidRPr="00FC0E52" w:rsidDel="001222A2">
          <w:rPr>
            <w:highlight w:val="yellow"/>
            <w:rPrChange w:id="96" w:author="Maria Negron" w:date="2024-07-22T09:32:00Z" w16du:dateUtc="2024-07-22T13:32:00Z">
              <w:rPr/>
            </w:rPrChange>
          </w:rPr>
          <w:delText>For</w:delText>
        </w:r>
        <w:r w:rsidRPr="00FC0E52" w:rsidDel="001222A2">
          <w:rPr>
            <w:spacing w:val="-3"/>
            <w:highlight w:val="yellow"/>
            <w:rPrChange w:id="97" w:author="Maria Negron" w:date="2024-07-22T09:32:00Z" w16du:dateUtc="2024-07-22T13:32:00Z">
              <w:rPr>
                <w:spacing w:val="-3"/>
              </w:rPr>
            </w:rPrChange>
          </w:rPr>
          <w:delText xml:space="preserve"> </w:delText>
        </w:r>
        <w:r w:rsidRPr="00FC0E52" w:rsidDel="001222A2">
          <w:rPr>
            <w:highlight w:val="yellow"/>
            <w:rPrChange w:id="98" w:author="Maria Negron" w:date="2024-07-22T09:32:00Z" w16du:dateUtc="2024-07-22T13:32:00Z">
              <w:rPr/>
            </w:rPrChange>
          </w:rPr>
          <w:delText>credit</w:delText>
        </w:r>
        <w:r w:rsidRPr="00FC0E52" w:rsidDel="001222A2">
          <w:rPr>
            <w:spacing w:val="-3"/>
            <w:highlight w:val="yellow"/>
            <w:rPrChange w:id="99" w:author="Maria Negron" w:date="2024-07-22T09:32:00Z" w16du:dateUtc="2024-07-22T13:32:00Z">
              <w:rPr>
                <w:spacing w:val="-3"/>
              </w:rPr>
            </w:rPrChange>
          </w:rPr>
          <w:delText xml:space="preserve"> </w:delText>
        </w:r>
        <w:r w:rsidRPr="00FC0E52" w:rsidDel="001222A2">
          <w:rPr>
            <w:highlight w:val="yellow"/>
            <w:rPrChange w:id="100" w:author="Maria Negron" w:date="2024-07-22T09:32:00Z" w16du:dateUtc="2024-07-22T13:32:00Z">
              <w:rPr/>
            </w:rPrChange>
          </w:rPr>
          <w:delText>card</w:delText>
        </w:r>
        <w:r w:rsidRPr="00FC0E52" w:rsidDel="001222A2">
          <w:rPr>
            <w:spacing w:val="-4"/>
            <w:highlight w:val="yellow"/>
            <w:rPrChange w:id="101" w:author="Maria Negron" w:date="2024-07-22T09:32:00Z" w16du:dateUtc="2024-07-22T13:32:00Z">
              <w:rPr>
                <w:spacing w:val="-4"/>
              </w:rPr>
            </w:rPrChange>
          </w:rPr>
          <w:delText xml:space="preserve"> </w:delText>
        </w:r>
        <w:r w:rsidRPr="00FC0E52" w:rsidDel="001222A2">
          <w:rPr>
            <w:highlight w:val="yellow"/>
            <w:rPrChange w:id="102" w:author="Maria Negron" w:date="2024-07-22T09:32:00Z" w16du:dateUtc="2024-07-22T13:32:00Z">
              <w:rPr/>
            </w:rPrChange>
          </w:rPr>
          <w:delText>purchases,</w:delText>
        </w:r>
        <w:r w:rsidRPr="00FC0E52" w:rsidDel="001222A2">
          <w:rPr>
            <w:spacing w:val="-2"/>
            <w:highlight w:val="yellow"/>
            <w:rPrChange w:id="103" w:author="Maria Negron" w:date="2024-07-22T09:32:00Z" w16du:dateUtc="2024-07-22T13:32:00Z">
              <w:rPr>
                <w:spacing w:val="-2"/>
              </w:rPr>
            </w:rPrChange>
          </w:rPr>
          <w:delText xml:space="preserve"> </w:delText>
        </w:r>
        <w:r w:rsidRPr="00FC0E52" w:rsidDel="001222A2">
          <w:rPr>
            <w:highlight w:val="yellow"/>
            <w:rPrChange w:id="104" w:author="Maria Negron" w:date="2024-07-22T09:32:00Z" w16du:dateUtc="2024-07-22T13:32:00Z">
              <w:rPr/>
            </w:rPrChange>
          </w:rPr>
          <w:delText>use</w:delText>
        </w:r>
        <w:r w:rsidRPr="00FC0E52" w:rsidDel="001222A2">
          <w:rPr>
            <w:spacing w:val="-2"/>
            <w:highlight w:val="yellow"/>
            <w:rPrChange w:id="105" w:author="Maria Negron" w:date="2024-07-22T09:32:00Z" w16du:dateUtc="2024-07-22T13:32:00Z">
              <w:rPr>
                <w:spacing w:val="-2"/>
              </w:rPr>
            </w:rPrChange>
          </w:rPr>
          <w:delText xml:space="preserve"> </w:delText>
        </w:r>
        <w:r w:rsidRPr="00FC0E52" w:rsidDel="001222A2">
          <w:rPr>
            <w:highlight w:val="yellow"/>
            <w:rPrChange w:id="106" w:author="Maria Negron" w:date="2024-07-22T09:32:00Z" w16du:dateUtc="2024-07-22T13:32:00Z">
              <w:rPr/>
            </w:rPrChange>
          </w:rPr>
          <w:delText>the</w:delText>
        </w:r>
        <w:r w:rsidRPr="00FC0E52" w:rsidDel="001222A2">
          <w:rPr>
            <w:spacing w:val="-2"/>
            <w:highlight w:val="yellow"/>
            <w:rPrChange w:id="107" w:author="Maria Negron" w:date="2024-07-22T09:32:00Z" w16du:dateUtc="2024-07-22T13:32:00Z">
              <w:rPr>
                <w:spacing w:val="-2"/>
              </w:rPr>
            </w:rPrChange>
          </w:rPr>
          <w:delText xml:space="preserve"> </w:delText>
        </w:r>
        <w:r w:rsidRPr="00FC0E52" w:rsidDel="001222A2">
          <w:rPr>
            <w:highlight w:val="yellow"/>
            <w:rPrChange w:id="108" w:author="Maria Negron" w:date="2024-07-22T09:32:00Z" w16du:dateUtc="2024-07-22T13:32:00Z">
              <w:rPr/>
            </w:rPrChange>
          </w:rPr>
          <w:delText>date</w:delText>
        </w:r>
        <w:r w:rsidRPr="00FC0E52" w:rsidDel="001222A2">
          <w:rPr>
            <w:spacing w:val="-2"/>
            <w:highlight w:val="yellow"/>
            <w:rPrChange w:id="109" w:author="Maria Negron" w:date="2024-07-22T09:32:00Z" w16du:dateUtc="2024-07-22T13:32:00Z">
              <w:rPr>
                <w:spacing w:val="-2"/>
              </w:rPr>
            </w:rPrChange>
          </w:rPr>
          <w:delText xml:space="preserve"> </w:delText>
        </w:r>
        <w:r w:rsidRPr="00FC0E52" w:rsidDel="001222A2">
          <w:rPr>
            <w:highlight w:val="yellow"/>
            <w:rPrChange w:id="110" w:author="Maria Negron" w:date="2024-07-22T09:32:00Z" w16du:dateUtc="2024-07-22T13:32:00Z">
              <w:rPr/>
            </w:rPrChange>
          </w:rPr>
          <w:delText>paid</w:delText>
        </w:r>
        <w:r w:rsidRPr="00FC0E52" w:rsidDel="001222A2">
          <w:rPr>
            <w:spacing w:val="-3"/>
            <w:highlight w:val="yellow"/>
            <w:rPrChange w:id="111" w:author="Maria Negron" w:date="2024-07-22T09:32:00Z" w16du:dateUtc="2024-07-22T13:32:00Z">
              <w:rPr>
                <w:spacing w:val="-3"/>
              </w:rPr>
            </w:rPrChange>
          </w:rPr>
          <w:delText xml:space="preserve"> </w:delText>
        </w:r>
        <w:r w:rsidRPr="00FC0E52" w:rsidDel="001222A2">
          <w:rPr>
            <w:highlight w:val="yellow"/>
            <w:rPrChange w:id="112" w:author="Maria Negron" w:date="2024-07-22T09:32:00Z" w16du:dateUtc="2024-07-22T13:32:00Z">
              <w:rPr/>
            </w:rPrChange>
          </w:rPr>
          <w:delText>and</w:delText>
        </w:r>
        <w:r w:rsidRPr="00FC0E52" w:rsidDel="001222A2">
          <w:rPr>
            <w:spacing w:val="-3"/>
            <w:highlight w:val="yellow"/>
            <w:rPrChange w:id="113" w:author="Maria Negron" w:date="2024-07-22T09:32:00Z" w16du:dateUtc="2024-07-22T13:32:00Z">
              <w:rPr>
                <w:spacing w:val="-3"/>
              </w:rPr>
            </w:rPrChange>
          </w:rPr>
          <w:delText xml:space="preserve"> </w:delText>
        </w:r>
        <w:r w:rsidRPr="00FC0E52" w:rsidDel="001222A2">
          <w:rPr>
            <w:highlight w:val="yellow"/>
            <w:rPrChange w:id="114" w:author="Maria Negron" w:date="2024-07-22T09:32:00Z" w16du:dateUtc="2024-07-22T13:32:00Z">
              <w:rPr/>
            </w:rPrChange>
          </w:rPr>
          <w:delText>total</w:delText>
        </w:r>
        <w:r w:rsidRPr="00FC0E52" w:rsidDel="001222A2">
          <w:rPr>
            <w:spacing w:val="-3"/>
            <w:highlight w:val="yellow"/>
            <w:rPrChange w:id="115" w:author="Maria Negron" w:date="2024-07-22T09:32:00Z" w16du:dateUtc="2024-07-22T13:32:00Z">
              <w:rPr>
                <w:spacing w:val="-3"/>
              </w:rPr>
            </w:rPrChange>
          </w:rPr>
          <w:delText xml:space="preserve"> </w:delText>
        </w:r>
        <w:r w:rsidRPr="00FC0E52" w:rsidDel="001222A2">
          <w:rPr>
            <w:highlight w:val="yellow"/>
            <w:rPrChange w:id="116" w:author="Maria Negron" w:date="2024-07-22T09:32:00Z" w16du:dateUtc="2024-07-22T13:32:00Z">
              <w:rPr/>
            </w:rPrChange>
          </w:rPr>
          <w:delText>amount</w:delText>
        </w:r>
        <w:r w:rsidRPr="00FC0E52" w:rsidDel="001222A2">
          <w:rPr>
            <w:spacing w:val="-3"/>
            <w:highlight w:val="yellow"/>
            <w:rPrChange w:id="117" w:author="Maria Negron" w:date="2024-07-22T09:32:00Z" w16du:dateUtc="2024-07-22T13:32:00Z">
              <w:rPr>
                <w:spacing w:val="-3"/>
              </w:rPr>
            </w:rPrChange>
          </w:rPr>
          <w:delText xml:space="preserve"> </w:delText>
        </w:r>
        <w:r w:rsidRPr="00FC0E52" w:rsidDel="001222A2">
          <w:rPr>
            <w:highlight w:val="yellow"/>
            <w:rPrChange w:id="118" w:author="Maria Negron" w:date="2024-07-22T09:32:00Z" w16du:dateUtc="2024-07-22T13:32:00Z">
              <w:rPr/>
            </w:rPrChange>
          </w:rPr>
          <w:delText>paid on the credit card bill on the reimbursement back up form.</w:delText>
        </w:r>
      </w:del>
      <w:ins w:id="119" w:author="Maria Negron" w:date="2024-07-22T09:33:00Z" w16du:dateUtc="2024-07-22T13:33:00Z">
        <w:del w:id="120" w:author="James White" w:date="2024-08-26T00:58:00Z" w16du:dateUtc="2024-08-26T04:58:00Z">
          <w:r w:rsidR="00FC0E52" w:rsidDel="001222A2">
            <w:delText xml:space="preserve"> Should this be in paragraph above.</w:delText>
          </w:r>
        </w:del>
      </w:ins>
    </w:p>
    <w:p w14:paraId="263D1C56" w14:textId="77777777" w:rsidR="00A01AA5" w:rsidRDefault="00A01AA5">
      <w:pPr>
        <w:pStyle w:val="BodyText"/>
      </w:pPr>
    </w:p>
    <w:p w14:paraId="263D1C57" w14:textId="06386862" w:rsidR="00A01AA5" w:rsidRDefault="00EB5F5C">
      <w:pPr>
        <w:pStyle w:val="BodyText"/>
        <w:spacing w:before="1"/>
        <w:ind w:left="127" w:right="186" w:hanging="11"/>
      </w:pPr>
      <w:r>
        <w:t>A</w:t>
      </w:r>
      <w:r>
        <w:rPr>
          <w:spacing w:val="-12"/>
        </w:rPr>
        <w:t xml:space="preserve"> </w:t>
      </w:r>
      <w:r>
        <w:t>reimbursement request must be submitted for each month in which the program has expenditures to be</w:t>
      </w:r>
      <w:r>
        <w:rPr>
          <w:spacing w:val="-3"/>
        </w:rPr>
        <w:t xml:space="preserve"> </w:t>
      </w:r>
      <w:r>
        <w:t>charged</w:t>
      </w:r>
      <w:r>
        <w:rPr>
          <w:spacing w:val="-3"/>
        </w:rPr>
        <w:t xml:space="preserve"> </w:t>
      </w:r>
      <w:r>
        <w:t>to</w:t>
      </w:r>
      <w:r>
        <w:rPr>
          <w:spacing w:val="-3"/>
        </w:rPr>
        <w:t xml:space="preserve"> </w:t>
      </w:r>
      <w:r>
        <w:t>CBHC.</w:t>
      </w:r>
      <w:r>
        <w:rPr>
          <w:spacing w:val="40"/>
        </w:rPr>
        <w:t xml:space="preserve"> </w:t>
      </w:r>
      <w:r>
        <w:t>Do</w:t>
      </w:r>
      <w:r>
        <w:rPr>
          <w:spacing w:val="-3"/>
        </w:rPr>
        <w:t xml:space="preserve"> </w:t>
      </w:r>
      <w:r>
        <w:t>not</w:t>
      </w:r>
      <w:r>
        <w:rPr>
          <w:spacing w:val="-3"/>
        </w:rPr>
        <w:t xml:space="preserve"> </w:t>
      </w:r>
      <w:r>
        <w:t>include</w:t>
      </w:r>
      <w:r>
        <w:rPr>
          <w:spacing w:val="-3"/>
        </w:rPr>
        <w:t xml:space="preserve"> </w:t>
      </w:r>
      <w:r>
        <w:t>expenses</w:t>
      </w:r>
      <w:r>
        <w:rPr>
          <w:spacing w:val="-3"/>
        </w:rPr>
        <w:t xml:space="preserve"> </w:t>
      </w:r>
      <w:r>
        <w:t>from</w:t>
      </w:r>
      <w:r>
        <w:rPr>
          <w:spacing w:val="-2"/>
        </w:rPr>
        <w:t xml:space="preserve"> </w:t>
      </w:r>
      <w:r>
        <w:t>a</w:t>
      </w:r>
      <w:r>
        <w:rPr>
          <w:spacing w:val="-3"/>
        </w:rPr>
        <w:t xml:space="preserve"> </w:t>
      </w:r>
      <w:r>
        <w:t>range</w:t>
      </w:r>
      <w:r>
        <w:rPr>
          <w:spacing w:val="-3"/>
        </w:rPr>
        <w:t xml:space="preserve"> </w:t>
      </w:r>
      <w:r>
        <w:t>of</w:t>
      </w:r>
      <w:r>
        <w:rPr>
          <w:spacing w:val="-3"/>
        </w:rPr>
        <w:t xml:space="preserve"> </w:t>
      </w:r>
      <w:r>
        <w:t>more</w:t>
      </w:r>
      <w:r>
        <w:rPr>
          <w:spacing w:val="-3"/>
        </w:rPr>
        <w:t xml:space="preserve"> </w:t>
      </w:r>
      <w:r>
        <w:t>than</w:t>
      </w:r>
      <w:r>
        <w:rPr>
          <w:spacing w:val="-3"/>
        </w:rPr>
        <w:t xml:space="preserve"> </w:t>
      </w:r>
      <w:r>
        <w:t>one</w:t>
      </w:r>
      <w:r>
        <w:rPr>
          <w:spacing w:val="-1"/>
        </w:rPr>
        <w:t xml:space="preserve"> </w:t>
      </w:r>
      <w:r>
        <w:t>calendar</w:t>
      </w:r>
      <w:r>
        <w:rPr>
          <w:spacing w:val="-3"/>
        </w:rPr>
        <w:t xml:space="preserve"> </w:t>
      </w:r>
      <w:r>
        <w:t>month</w:t>
      </w:r>
      <w:r>
        <w:rPr>
          <w:spacing w:val="-3"/>
        </w:rPr>
        <w:t xml:space="preserve"> </w:t>
      </w:r>
      <w:r>
        <w:t>on</w:t>
      </w:r>
      <w:r>
        <w:rPr>
          <w:spacing w:val="-3"/>
        </w:rPr>
        <w:t xml:space="preserve"> </w:t>
      </w:r>
      <w:r>
        <w:t>each request; however, if billable expenses from prior months are missed, they may be included on the current month’s request.</w:t>
      </w:r>
      <w:r>
        <w:rPr>
          <w:spacing w:val="40"/>
        </w:rPr>
        <w:t xml:space="preserve"> </w:t>
      </w:r>
      <w:r>
        <w:t xml:space="preserve">Reimbursements may be submitted more than once per month </w:t>
      </w:r>
      <w:r w:rsidRPr="00A42F7D">
        <w:t>with prior CBHC approval</w:t>
      </w:r>
      <w:ins w:id="121" w:author="Maria Negron" w:date="2024-07-22T09:33:00Z" w16du:dateUtc="2024-07-22T13:33:00Z">
        <w:del w:id="122" w:author="James White" w:date="2024-08-26T01:00:00Z" w16du:dateUtc="2024-08-26T05:00:00Z">
          <w:r w:rsidR="00FC0E52" w:rsidRPr="00A42F7D" w:rsidDel="001222A2">
            <w:delText xml:space="preserve"> </w:delText>
          </w:r>
          <w:r w:rsidR="00117996" w:rsidRPr="00A42F7D" w:rsidDel="001222A2">
            <w:delText>KEEP?</w:delText>
          </w:r>
        </w:del>
      </w:ins>
      <w:r w:rsidRPr="00A42F7D">
        <w:t>.</w:t>
      </w:r>
      <w:r w:rsidRPr="00A42F7D">
        <w:rPr>
          <w:spacing w:val="40"/>
        </w:rPr>
        <w:t xml:space="preserve"> </w:t>
      </w:r>
      <w:r w:rsidRPr="00A42F7D">
        <w:t>Final reimbursement requests are due forty-five (45) days after t</w:t>
      </w:r>
      <w:r>
        <w:t>he end of the contract period.</w:t>
      </w:r>
      <w:r>
        <w:rPr>
          <w:spacing w:val="-13"/>
        </w:rPr>
        <w:t xml:space="preserve"> </w:t>
      </w:r>
      <w:r>
        <w:t>All items included on a reimbursement request must have been included in the budget or have received prior written CBHC approval.</w:t>
      </w:r>
    </w:p>
    <w:p w14:paraId="263D1C58" w14:textId="00042CFD" w:rsidR="00A01AA5" w:rsidRDefault="00EB5F5C">
      <w:pPr>
        <w:pStyle w:val="BodyText"/>
        <w:spacing w:before="274"/>
        <w:ind w:left="127" w:right="278" w:hanging="11"/>
      </w:pPr>
      <w:r>
        <w:t>Reimbursement</w:t>
      </w:r>
      <w:r>
        <w:rPr>
          <w:spacing w:val="-3"/>
        </w:rPr>
        <w:t xml:space="preserve"> </w:t>
      </w:r>
      <w:r>
        <w:t>requests</w:t>
      </w:r>
      <w:r>
        <w:rPr>
          <w:spacing w:val="-3"/>
        </w:rPr>
        <w:t xml:space="preserve"> </w:t>
      </w:r>
      <w:r>
        <w:t>may</w:t>
      </w:r>
      <w:r>
        <w:rPr>
          <w:spacing w:val="-3"/>
        </w:rPr>
        <w:t xml:space="preserve"> </w:t>
      </w:r>
      <w:r>
        <w:t>be</w:t>
      </w:r>
      <w:r>
        <w:rPr>
          <w:spacing w:val="-3"/>
        </w:rPr>
        <w:t xml:space="preserve"> </w:t>
      </w:r>
      <w:r>
        <w:t>emailed</w:t>
      </w:r>
      <w:r>
        <w:rPr>
          <w:spacing w:val="-3"/>
        </w:rPr>
        <w:t xml:space="preserve"> </w:t>
      </w:r>
      <w:r>
        <w:t>to</w:t>
      </w:r>
      <w:r>
        <w:rPr>
          <w:spacing w:val="-3"/>
        </w:rPr>
        <w:t xml:space="preserve"> </w:t>
      </w:r>
      <w:r>
        <w:t>the</w:t>
      </w:r>
      <w:r>
        <w:rPr>
          <w:spacing w:val="-3"/>
        </w:rPr>
        <w:t xml:space="preserve"> </w:t>
      </w:r>
      <w:r>
        <w:t>CBHC</w:t>
      </w:r>
      <w:r>
        <w:rPr>
          <w:spacing w:val="-3"/>
        </w:rPr>
        <w:t xml:space="preserve"> </w:t>
      </w:r>
      <w:r>
        <w:t>Fiscal</w:t>
      </w:r>
      <w:r>
        <w:rPr>
          <w:spacing w:val="-3"/>
        </w:rPr>
        <w:t xml:space="preserve"> </w:t>
      </w:r>
      <w:r>
        <w:t>Representative</w:t>
      </w:r>
      <w:ins w:id="123" w:author="Maria Negron" w:date="2024-07-22T09:34:00Z" w16du:dateUtc="2024-07-22T13:34:00Z">
        <w:r w:rsidR="00117996">
          <w:t xml:space="preserve"> in Excel format</w:t>
        </w:r>
      </w:ins>
      <w:r>
        <w:t>.</w:t>
      </w:r>
      <w:r>
        <w:rPr>
          <w:spacing w:val="40"/>
        </w:rPr>
        <w:t xml:space="preserve"> </w:t>
      </w:r>
      <w:del w:id="124" w:author="Maria Negron" w:date="2024-07-22T09:34:00Z" w16du:dateUtc="2024-07-22T13:34:00Z">
        <w:r w:rsidDel="00117996">
          <w:delText>If</w:delText>
        </w:r>
        <w:r w:rsidDel="00117996">
          <w:rPr>
            <w:spacing w:val="-3"/>
          </w:rPr>
          <w:delText xml:space="preserve"> </w:delText>
        </w:r>
        <w:r w:rsidDel="00117996">
          <w:delText>a</w:delText>
        </w:r>
        <w:r w:rsidDel="00117996">
          <w:rPr>
            <w:spacing w:val="-3"/>
          </w:rPr>
          <w:delText xml:space="preserve"> </w:delText>
        </w:r>
        <w:r w:rsidDel="00117996">
          <w:delText>PDF</w:delText>
        </w:r>
        <w:r w:rsidDel="00117996">
          <w:rPr>
            <w:spacing w:val="-3"/>
          </w:rPr>
          <w:delText xml:space="preserve"> </w:delText>
        </w:r>
        <w:r w:rsidDel="00117996">
          <w:delText>request</w:delText>
        </w:r>
        <w:r w:rsidDel="00117996">
          <w:rPr>
            <w:spacing w:val="-3"/>
          </w:rPr>
          <w:delText xml:space="preserve"> </w:delText>
        </w:r>
        <w:r w:rsidDel="00117996">
          <w:delText>is emailed, also include the Excel version.</w:delText>
        </w:r>
      </w:del>
    </w:p>
    <w:p w14:paraId="263D1C59" w14:textId="77777777" w:rsidR="00A01AA5" w:rsidRDefault="00A01AA5">
      <w:pPr>
        <w:pStyle w:val="BodyText"/>
      </w:pPr>
    </w:p>
    <w:p w14:paraId="263D1C5A" w14:textId="77777777" w:rsidR="00A01AA5" w:rsidRDefault="00EB5F5C">
      <w:pPr>
        <w:pStyle w:val="BodyText"/>
        <w:spacing w:before="1"/>
        <w:ind w:left="116"/>
      </w:pPr>
      <w:r>
        <w:t>Please</w:t>
      </w:r>
      <w:r>
        <w:rPr>
          <w:spacing w:val="-1"/>
        </w:rPr>
        <w:t xml:space="preserve"> </w:t>
      </w:r>
      <w:r>
        <w:rPr>
          <w:spacing w:val="-2"/>
        </w:rPr>
        <w:t>note:</w:t>
      </w:r>
    </w:p>
    <w:p w14:paraId="263D1C5B" w14:textId="77777777" w:rsidR="00A01AA5" w:rsidRDefault="00EB5F5C">
      <w:pPr>
        <w:pStyle w:val="ListParagraph"/>
        <w:numPr>
          <w:ilvl w:val="0"/>
          <w:numId w:val="13"/>
        </w:numPr>
        <w:tabs>
          <w:tab w:val="left" w:pos="912"/>
        </w:tabs>
        <w:ind w:right="307"/>
        <w:rPr>
          <w:sz w:val="24"/>
        </w:rPr>
      </w:pPr>
      <w:r>
        <w:rPr>
          <w:sz w:val="24"/>
        </w:rPr>
        <w:t>Do</w:t>
      </w:r>
      <w:r>
        <w:rPr>
          <w:spacing w:val="-3"/>
          <w:sz w:val="24"/>
        </w:rPr>
        <w:t xml:space="preserve"> </w:t>
      </w:r>
      <w:r>
        <w:rPr>
          <w:sz w:val="24"/>
        </w:rPr>
        <w:t>not</w:t>
      </w:r>
      <w:r>
        <w:rPr>
          <w:spacing w:val="-2"/>
          <w:sz w:val="24"/>
        </w:rPr>
        <w:t xml:space="preserve"> </w:t>
      </w:r>
      <w:r>
        <w:rPr>
          <w:sz w:val="24"/>
        </w:rPr>
        <w:t>change</w:t>
      </w:r>
      <w:r>
        <w:rPr>
          <w:spacing w:val="-3"/>
          <w:sz w:val="24"/>
        </w:rPr>
        <w:t xml:space="preserve"> </w:t>
      </w:r>
      <w:r>
        <w:rPr>
          <w:sz w:val="24"/>
        </w:rPr>
        <w:t>the</w:t>
      </w:r>
      <w:r>
        <w:rPr>
          <w:spacing w:val="-3"/>
          <w:sz w:val="24"/>
        </w:rPr>
        <w:t xml:space="preserve"> </w:t>
      </w:r>
      <w:r>
        <w:rPr>
          <w:sz w:val="24"/>
        </w:rPr>
        <w:t>forms.</w:t>
      </w:r>
      <w:r>
        <w:rPr>
          <w:spacing w:val="40"/>
          <w:sz w:val="24"/>
        </w:rPr>
        <w:t xml:space="preserve"> </w:t>
      </w:r>
      <w:r>
        <w:rPr>
          <w:sz w:val="24"/>
        </w:rPr>
        <w:t>Cells</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expanded</w:t>
      </w:r>
      <w:r>
        <w:rPr>
          <w:spacing w:val="-3"/>
          <w:sz w:val="24"/>
        </w:rPr>
        <w:t xml:space="preserve"> </w:t>
      </w:r>
      <w:r>
        <w:rPr>
          <w:sz w:val="24"/>
        </w:rPr>
        <w:t>or</w:t>
      </w:r>
      <w:r>
        <w:rPr>
          <w:spacing w:val="-3"/>
          <w:sz w:val="24"/>
        </w:rPr>
        <w:t xml:space="preserve"> </w:t>
      </w:r>
      <w:r>
        <w:rPr>
          <w:sz w:val="24"/>
        </w:rPr>
        <w:t>use</w:t>
      </w:r>
      <w:r>
        <w:rPr>
          <w:spacing w:val="-3"/>
          <w:sz w:val="24"/>
        </w:rPr>
        <w:t xml:space="preserve"> </w:t>
      </w:r>
      <w:r>
        <w:rPr>
          <w:sz w:val="24"/>
        </w:rPr>
        <w:t>wrap</w:t>
      </w:r>
      <w:r>
        <w:rPr>
          <w:spacing w:val="-3"/>
          <w:sz w:val="24"/>
        </w:rPr>
        <w:t xml:space="preserve"> </w:t>
      </w:r>
      <w:r>
        <w:rPr>
          <w:sz w:val="24"/>
        </w:rPr>
        <w:t>text</w:t>
      </w:r>
      <w:r>
        <w:rPr>
          <w:spacing w:val="-3"/>
          <w:sz w:val="24"/>
        </w:rPr>
        <w:t xml:space="preserve"> </w:t>
      </w:r>
      <w:r>
        <w:rPr>
          <w:sz w:val="24"/>
        </w:rPr>
        <w:t>for</w:t>
      </w:r>
      <w:r>
        <w:rPr>
          <w:spacing w:val="-3"/>
          <w:sz w:val="24"/>
        </w:rPr>
        <w:t xml:space="preserve"> </w:t>
      </w:r>
      <w:r>
        <w:rPr>
          <w:sz w:val="24"/>
        </w:rPr>
        <w:t>more</w:t>
      </w:r>
      <w:r>
        <w:rPr>
          <w:spacing w:val="-3"/>
          <w:sz w:val="24"/>
        </w:rPr>
        <w:t xml:space="preserve"> </w:t>
      </w:r>
      <w:r>
        <w:rPr>
          <w:sz w:val="24"/>
        </w:rPr>
        <w:t>space.</w:t>
      </w:r>
      <w:r>
        <w:rPr>
          <w:spacing w:val="-3"/>
          <w:sz w:val="24"/>
        </w:rPr>
        <w:t xml:space="preserve"> </w:t>
      </w:r>
      <w:r>
        <w:rPr>
          <w:sz w:val="24"/>
        </w:rPr>
        <w:t>Forms</w:t>
      </w:r>
      <w:r>
        <w:rPr>
          <w:spacing w:val="-3"/>
          <w:sz w:val="24"/>
        </w:rPr>
        <w:t xml:space="preserve"> </w:t>
      </w:r>
      <w:r>
        <w:rPr>
          <w:sz w:val="24"/>
        </w:rPr>
        <w:t>are fiscal-year specific; thus, forms from previous years will be rejected.</w:t>
      </w:r>
    </w:p>
    <w:p w14:paraId="263D1C5C" w14:textId="77777777" w:rsidR="00A01AA5" w:rsidRDefault="00EB5F5C">
      <w:pPr>
        <w:pStyle w:val="ListParagraph"/>
        <w:numPr>
          <w:ilvl w:val="0"/>
          <w:numId w:val="13"/>
        </w:numPr>
        <w:tabs>
          <w:tab w:val="left" w:pos="912"/>
        </w:tabs>
        <w:ind w:right="307"/>
        <w:rPr>
          <w:sz w:val="24"/>
        </w:rPr>
      </w:pPr>
      <w:r>
        <w:rPr>
          <w:sz w:val="24"/>
        </w:rPr>
        <w:t>Instructions</w:t>
      </w:r>
      <w:r>
        <w:rPr>
          <w:spacing w:val="-4"/>
          <w:sz w:val="24"/>
        </w:rPr>
        <w:t xml:space="preserve"> </w:t>
      </w:r>
      <w:r>
        <w:rPr>
          <w:sz w:val="24"/>
        </w:rPr>
        <w:t>for</w:t>
      </w:r>
      <w:r>
        <w:rPr>
          <w:spacing w:val="-4"/>
          <w:sz w:val="24"/>
        </w:rPr>
        <w:t xml:space="preserve"> </w:t>
      </w:r>
      <w:r>
        <w:rPr>
          <w:sz w:val="24"/>
        </w:rPr>
        <w:t>completing</w:t>
      </w:r>
      <w:r>
        <w:rPr>
          <w:spacing w:val="-4"/>
          <w:sz w:val="24"/>
        </w:rPr>
        <w:t xml:space="preserve"> </w:t>
      </w:r>
      <w:r>
        <w:rPr>
          <w:sz w:val="24"/>
        </w:rPr>
        <w:t>a</w:t>
      </w:r>
      <w:r>
        <w:rPr>
          <w:spacing w:val="-4"/>
          <w:sz w:val="24"/>
        </w:rPr>
        <w:t xml:space="preserve"> </w:t>
      </w:r>
      <w:r>
        <w:rPr>
          <w:sz w:val="24"/>
        </w:rPr>
        <w:t>reimbursement</w:t>
      </w:r>
      <w:r>
        <w:rPr>
          <w:spacing w:val="-3"/>
          <w:sz w:val="24"/>
        </w:rPr>
        <w:t xml:space="preserve"> </w:t>
      </w:r>
      <w:r>
        <w:rPr>
          <w:sz w:val="24"/>
        </w:rPr>
        <w:t>request</w:t>
      </w:r>
      <w:r>
        <w:rPr>
          <w:spacing w:val="-3"/>
          <w:sz w:val="24"/>
        </w:rPr>
        <w:t xml:space="preserve"> </w:t>
      </w:r>
      <w:r>
        <w:rPr>
          <w:sz w:val="24"/>
        </w:rPr>
        <w:t>are</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Excel</w:t>
      </w:r>
      <w:r>
        <w:rPr>
          <w:spacing w:val="-3"/>
          <w:sz w:val="24"/>
        </w:rPr>
        <w:t xml:space="preserve"> </w:t>
      </w:r>
      <w:r>
        <w:rPr>
          <w:sz w:val="24"/>
        </w:rPr>
        <w:t>file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Cost Reimbursement Instructions tab.</w:t>
      </w:r>
    </w:p>
    <w:p w14:paraId="263D1C5D" w14:textId="77777777" w:rsidR="00A01AA5" w:rsidRDefault="00EB5F5C">
      <w:pPr>
        <w:pStyle w:val="ListParagraph"/>
        <w:numPr>
          <w:ilvl w:val="0"/>
          <w:numId w:val="13"/>
        </w:numPr>
        <w:tabs>
          <w:tab w:val="left" w:pos="912"/>
        </w:tabs>
        <w:ind w:right="207"/>
        <w:rPr>
          <w:sz w:val="24"/>
        </w:rPr>
      </w:pPr>
      <w:r>
        <w:rPr>
          <w:sz w:val="24"/>
        </w:rPr>
        <w:t>Changes</w:t>
      </w:r>
      <w:r>
        <w:rPr>
          <w:spacing w:val="-7"/>
          <w:sz w:val="24"/>
        </w:rPr>
        <w:t xml:space="preserve"> </w:t>
      </w:r>
      <w:r>
        <w:rPr>
          <w:sz w:val="24"/>
        </w:rPr>
        <w:t>to</w:t>
      </w:r>
      <w:r>
        <w:rPr>
          <w:spacing w:val="-4"/>
          <w:sz w:val="24"/>
        </w:rPr>
        <w:t xml:space="preserve"> </w:t>
      </w:r>
      <w:r>
        <w:rPr>
          <w:sz w:val="24"/>
        </w:rPr>
        <w:t>the</w:t>
      </w:r>
      <w:r>
        <w:rPr>
          <w:spacing w:val="-4"/>
          <w:sz w:val="24"/>
        </w:rPr>
        <w:t xml:space="preserve"> </w:t>
      </w:r>
      <w:r>
        <w:rPr>
          <w:sz w:val="24"/>
        </w:rPr>
        <w:t>amounts</w:t>
      </w:r>
      <w:r>
        <w:rPr>
          <w:spacing w:val="-4"/>
          <w:sz w:val="24"/>
        </w:rPr>
        <w:t xml:space="preserve"> </w:t>
      </w:r>
      <w:r>
        <w:rPr>
          <w:sz w:val="24"/>
        </w:rPr>
        <w:t>in</w:t>
      </w:r>
      <w:r>
        <w:rPr>
          <w:spacing w:val="-4"/>
          <w:sz w:val="24"/>
        </w:rPr>
        <w:t xml:space="preserve"> </w:t>
      </w:r>
      <w:r>
        <w:rPr>
          <w:sz w:val="24"/>
        </w:rPr>
        <w:t>the</w:t>
      </w:r>
      <w:r>
        <w:rPr>
          <w:spacing w:val="-9"/>
          <w:sz w:val="24"/>
        </w:rPr>
        <w:t xml:space="preserve"> </w:t>
      </w:r>
      <w:r>
        <w:rPr>
          <w:sz w:val="24"/>
        </w:rPr>
        <w:t>Total</w:t>
      </w:r>
      <w:r>
        <w:rPr>
          <w:spacing w:val="-15"/>
          <w:sz w:val="24"/>
        </w:rPr>
        <w:t xml:space="preserve"> </w:t>
      </w:r>
      <w:r>
        <w:rPr>
          <w:sz w:val="24"/>
        </w:rPr>
        <w:t>Approved</w:t>
      </w:r>
      <w:r>
        <w:rPr>
          <w:spacing w:val="-5"/>
          <w:sz w:val="24"/>
        </w:rPr>
        <w:t xml:space="preserve"> </w:t>
      </w:r>
      <w:r>
        <w:rPr>
          <w:sz w:val="24"/>
        </w:rPr>
        <w:t>CBHC</w:t>
      </w:r>
      <w:r>
        <w:rPr>
          <w:spacing w:val="-4"/>
          <w:sz w:val="24"/>
        </w:rPr>
        <w:t xml:space="preserve"> </w:t>
      </w:r>
      <w:r>
        <w:rPr>
          <w:sz w:val="24"/>
        </w:rPr>
        <w:t>Budget</w:t>
      </w:r>
      <w:r>
        <w:rPr>
          <w:spacing w:val="-4"/>
          <w:sz w:val="24"/>
        </w:rPr>
        <w:t xml:space="preserve"> </w:t>
      </w:r>
      <w:r>
        <w:rPr>
          <w:sz w:val="24"/>
        </w:rPr>
        <w:t>column</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permitted</w:t>
      </w:r>
      <w:r>
        <w:rPr>
          <w:spacing w:val="-4"/>
          <w:sz w:val="24"/>
        </w:rPr>
        <w:t xml:space="preserve"> </w:t>
      </w:r>
      <w:r>
        <w:rPr>
          <w:sz w:val="24"/>
        </w:rPr>
        <w:t>unless a budget modification request has been approved.</w:t>
      </w:r>
      <w:r>
        <w:rPr>
          <w:spacing w:val="40"/>
          <w:sz w:val="24"/>
        </w:rPr>
        <w:t xml:space="preserve"> </w:t>
      </w:r>
      <w:r>
        <w:rPr>
          <w:sz w:val="24"/>
        </w:rPr>
        <w:t>In these cases, the Fiscal Representative will send a revised reimbursement request reflecting the updated amounts.</w:t>
      </w:r>
    </w:p>
    <w:p w14:paraId="263D1C5E" w14:textId="77777777" w:rsidR="00A01AA5" w:rsidRDefault="00A01AA5">
      <w:pPr>
        <w:pStyle w:val="BodyText"/>
      </w:pPr>
    </w:p>
    <w:p w14:paraId="263D1C5F" w14:textId="77777777" w:rsidR="00A01AA5" w:rsidRDefault="00EB5F5C">
      <w:pPr>
        <w:ind w:left="116"/>
        <w:rPr>
          <w:b/>
          <w:sz w:val="24"/>
        </w:rPr>
      </w:pPr>
      <w:r>
        <w:rPr>
          <w:b/>
          <w:sz w:val="24"/>
        </w:rPr>
        <w:t>Back</w:t>
      </w:r>
      <w:r>
        <w:rPr>
          <w:b/>
          <w:spacing w:val="-4"/>
          <w:sz w:val="24"/>
        </w:rPr>
        <w:t xml:space="preserve"> </w:t>
      </w:r>
      <w:r>
        <w:rPr>
          <w:b/>
          <w:spacing w:val="-5"/>
          <w:sz w:val="24"/>
        </w:rPr>
        <w:t>Up</w:t>
      </w:r>
    </w:p>
    <w:p w14:paraId="263D1C60" w14:textId="77777777" w:rsidR="00A01AA5" w:rsidRDefault="00A01AA5">
      <w:pPr>
        <w:pStyle w:val="BodyText"/>
        <w:rPr>
          <w:b/>
        </w:rPr>
      </w:pPr>
    </w:p>
    <w:p w14:paraId="3E8A6656" w14:textId="77777777" w:rsidR="005B0CD9" w:rsidRDefault="00EB5F5C">
      <w:pPr>
        <w:pStyle w:val="BodyText"/>
        <w:ind w:left="127" w:hanging="11"/>
        <w:rPr>
          <w:spacing w:val="40"/>
        </w:rPr>
      </w:pPr>
      <w:r>
        <w:t>Complete all fields on the forms for each item requested.</w:t>
      </w:r>
      <w:r>
        <w:rPr>
          <w:spacing w:val="40"/>
        </w:rPr>
        <w:t xml:space="preserve"> </w:t>
      </w:r>
      <w:r>
        <w:t>This includes the vendor being paid, check date,</w:t>
      </w:r>
      <w:r>
        <w:rPr>
          <w:spacing w:val="-4"/>
        </w:rPr>
        <w:t xml:space="preserve"> </w:t>
      </w:r>
      <w:r>
        <w:t>check</w:t>
      </w:r>
      <w:r>
        <w:rPr>
          <w:spacing w:val="-4"/>
        </w:rPr>
        <w:t xml:space="preserve"> </w:t>
      </w:r>
      <w:r>
        <w:t>or</w:t>
      </w:r>
      <w:r>
        <w:rPr>
          <w:spacing w:val="-4"/>
        </w:rPr>
        <w:t xml:space="preserve"> </w:t>
      </w:r>
      <w:r>
        <w:t>voucher</w:t>
      </w:r>
      <w:r>
        <w:rPr>
          <w:spacing w:val="-4"/>
        </w:rPr>
        <w:t xml:space="preserve"> </w:t>
      </w:r>
      <w:r>
        <w:t>number,</w:t>
      </w:r>
      <w:r>
        <w:rPr>
          <w:spacing w:val="-4"/>
        </w:rPr>
        <w:t xml:space="preserve"> </w:t>
      </w:r>
      <w:r>
        <w:t>total</w:t>
      </w:r>
      <w:r>
        <w:rPr>
          <w:spacing w:val="-4"/>
        </w:rPr>
        <w:t xml:space="preserve"> </w:t>
      </w:r>
      <w:r>
        <w:t>check</w:t>
      </w:r>
      <w:r>
        <w:rPr>
          <w:spacing w:val="-4"/>
        </w:rPr>
        <w:t xml:space="preserve"> </w:t>
      </w:r>
      <w:r>
        <w:t>amount,</w:t>
      </w:r>
      <w:r>
        <w:rPr>
          <w:spacing w:val="-4"/>
        </w:rPr>
        <w:t xml:space="preserve"> </w:t>
      </w:r>
      <w:r>
        <w:t>amount</w:t>
      </w:r>
      <w:r>
        <w:rPr>
          <w:spacing w:val="-4"/>
        </w:rPr>
        <w:t xml:space="preserve"> </w:t>
      </w:r>
      <w:r>
        <w:t>charged</w:t>
      </w:r>
      <w:r>
        <w:rPr>
          <w:spacing w:val="-4"/>
        </w:rPr>
        <w:t xml:space="preserve"> </w:t>
      </w:r>
      <w:r>
        <w:t>to</w:t>
      </w:r>
      <w:r>
        <w:rPr>
          <w:spacing w:val="-5"/>
        </w:rPr>
        <w:t xml:space="preserve"> </w:t>
      </w:r>
      <w:r>
        <w:t>CBHC,</w:t>
      </w:r>
      <w:r>
        <w:rPr>
          <w:spacing w:val="-3"/>
        </w:rPr>
        <w:t xml:space="preserve"> </w:t>
      </w:r>
      <w:r>
        <w:t>and</w:t>
      </w:r>
      <w:r>
        <w:rPr>
          <w:spacing w:val="-3"/>
        </w:rPr>
        <w:t xml:space="preserve"> </w:t>
      </w:r>
      <w:r>
        <w:t>a</w:t>
      </w:r>
      <w:r>
        <w:rPr>
          <w:spacing w:val="-3"/>
        </w:rPr>
        <w:t xml:space="preserve"> </w:t>
      </w:r>
      <w:r>
        <w:t>description</w:t>
      </w:r>
      <w:r>
        <w:rPr>
          <w:spacing w:val="-3"/>
        </w:rPr>
        <w:t xml:space="preserve"> </w:t>
      </w:r>
      <w:r>
        <w:t>of</w:t>
      </w:r>
      <w:r>
        <w:rPr>
          <w:spacing w:val="-3"/>
        </w:rPr>
        <w:t xml:space="preserve"> </w:t>
      </w:r>
      <w:r>
        <w:t>the items.</w:t>
      </w:r>
      <w:r>
        <w:rPr>
          <w:spacing w:val="40"/>
        </w:rPr>
        <w:t xml:space="preserve"> </w:t>
      </w:r>
      <w:r>
        <w:t>When completing the description field, include the month of service for reoccurring items; for example, include the conference name, date, and who attended the conference for all costs associated with the conference; list examples of what was purchased in other line items.</w:t>
      </w:r>
      <w:r>
        <w:rPr>
          <w:spacing w:val="40"/>
        </w:rPr>
        <w:t xml:space="preserve"> </w:t>
      </w:r>
    </w:p>
    <w:p w14:paraId="4AD08EB8" w14:textId="77777777" w:rsidR="00BA67A3" w:rsidRDefault="00EB5F5C" w:rsidP="005B0CD9">
      <w:pPr>
        <w:pStyle w:val="BodyText"/>
        <w:ind w:left="127" w:hanging="11"/>
        <w:rPr>
          <w:spacing w:val="40"/>
        </w:rPr>
      </w:pPr>
      <w:r>
        <w:t>If a debit card was used, indicate this on the form and include an identifying number in order to refer back to the transaction if</w:t>
      </w:r>
      <w:r w:rsidR="005B0CD9">
        <w:t xml:space="preserve"> </w:t>
      </w:r>
      <w:r>
        <w:t>this</w:t>
      </w:r>
      <w:r>
        <w:rPr>
          <w:spacing w:val="-3"/>
        </w:rPr>
        <w:t xml:space="preserve"> </w:t>
      </w:r>
      <w:r>
        <w:t>item</w:t>
      </w:r>
      <w:r>
        <w:rPr>
          <w:spacing w:val="-3"/>
        </w:rPr>
        <w:t xml:space="preserve"> </w:t>
      </w:r>
      <w:r>
        <w:t>is</w:t>
      </w:r>
      <w:r>
        <w:rPr>
          <w:spacing w:val="-3"/>
        </w:rPr>
        <w:t xml:space="preserve"> </w:t>
      </w:r>
      <w:r>
        <w:t>requested</w:t>
      </w:r>
      <w:r>
        <w:rPr>
          <w:spacing w:val="-3"/>
        </w:rPr>
        <w:t xml:space="preserve"> </w:t>
      </w:r>
      <w:r>
        <w:t>during</w:t>
      </w:r>
      <w:r>
        <w:rPr>
          <w:spacing w:val="-3"/>
        </w:rPr>
        <w:t xml:space="preserve"> </w:t>
      </w:r>
      <w:r>
        <w:t>a</w:t>
      </w:r>
      <w:r>
        <w:rPr>
          <w:spacing w:val="-3"/>
        </w:rPr>
        <w:t xml:space="preserve"> </w:t>
      </w:r>
      <w:r>
        <w:t>site</w:t>
      </w:r>
      <w:r>
        <w:rPr>
          <w:spacing w:val="-2"/>
        </w:rPr>
        <w:t xml:space="preserve"> </w:t>
      </w:r>
      <w:r>
        <w:t>visit.</w:t>
      </w:r>
      <w:r>
        <w:rPr>
          <w:spacing w:val="40"/>
        </w:rPr>
        <w:t xml:space="preserve"> </w:t>
      </w:r>
    </w:p>
    <w:p w14:paraId="263D1C63" w14:textId="00C61998" w:rsidR="00A01AA5" w:rsidRDefault="00EB5F5C" w:rsidP="005B0CD9">
      <w:pPr>
        <w:pStyle w:val="BodyText"/>
        <w:ind w:left="127" w:hanging="11"/>
      </w:pPr>
      <w:r>
        <w:t>List</w:t>
      </w:r>
      <w:r>
        <w:rPr>
          <w:spacing w:val="-2"/>
        </w:rPr>
        <w:t xml:space="preserve"> </w:t>
      </w:r>
      <w:r>
        <w:t>all</w:t>
      </w:r>
      <w:r>
        <w:rPr>
          <w:spacing w:val="-2"/>
        </w:rPr>
        <w:t xml:space="preserve"> </w:t>
      </w:r>
      <w:r>
        <w:t>check</w:t>
      </w:r>
      <w:r>
        <w:rPr>
          <w:spacing w:val="-2"/>
        </w:rPr>
        <w:t xml:space="preserve"> </w:t>
      </w:r>
      <w:r>
        <w:t>numbers,</w:t>
      </w:r>
      <w:r>
        <w:rPr>
          <w:spacing w:val="-2"/>
        </w:rPr>
        <w:t xml:space="preserve"> </w:t>
      </w:r>
      <w:r>
        <w:t>dates</w:t>
      </w:r>
      <w:r>
        <w:rPr>
          <w:spacing w:val="-3"/>
        </w:rPr>
        <w:t xml:space="preserve"> </w:t>
      </w:r>
      <w:r>
        <w:t>and</w:t>
      </w:r>
      <w:r>
        <w:rPr>
          <w:spacing w:val="-3"/>
        </w:rPr>
        <w:t xml:space="preserve"> </w:t>
      </w:r>
      <w:r>
        <w:t>amounts</w:t>
      </w:r>
      <w:r>
        <w:rPr>
          <w:spacing w:val="-3"/>
        </w:rPr>
        <w:t xml:space="preserve"> </w:t>
      </w:r>
      <w:r>
        <w:t>for</w:t>
      </w:r>
      <w:r>
        <w:rPr>
          <w:spacing w:val="-3"/>
        </w:rPr>
        <w:t xml:space="preserve"> </w:t>
      </w:r>
      <w:r>
        <w:t>payroll</w:t>
      </w:r>
      <w:r>
        <w:rPr>
          <w:spacing w:val="-3"/>
        </w:rPr>
        <w:t xml:space="preserve"> </w:t>
      </w:r>
      <w:r>
        <w:t>items</w:t>
      </w:r>
      <w:r>
        <w:rPr>
          <w:spacing w:val="-3"/>
        </w:rPr>
        <w:t xml:space="preserve"> </w:t>
      </w:r>
      <w:r>
        <w:t>if there is more than one pay date.</w:t>
      </w:r>
    </w:p>
    <w:p w14:paraId="263D1C65" w14:textId="77777777" w:rsidR="00A01AA5" w:rsidRDefault="00EB5F5C">
      <w:pPr>
        <w:pStyle w:val="BodyText"/>
        <w:ind w:left="127" w:right="278" w:hanging="11"/>
      </w:pPr>
      <w:r>
        <w:rPr>
          <w:u w:val="single"/>
        </w:rPr>
        <w:t>Background Screening Proof:</w:t>
      </w:r>
      <w:r>
        <w:rPr>
          <w:spacing w:val="40"/>
        </w:rPr>
        <w:t xml:space="preserve"> </w:t>
      </w:r>
      <w:r>
        <w:t>Beginning with and accompanying your agency’s (including subcontractors) first reimbursement request, please submit proof of the most recent background screening for all personnel who will contribute their time to a CBHC-funded program, including volunteers, vendors who will provide direct service to clients and any employee whose pay will be funded, wholly or in part, by CBHC.</w:t>
      </w:r>
      <w:r>
        <w:rPr>
          <w:spacing w:val="40"/>
        </w:rPr>
        <w:t xml:space="preserve"> </w:t>
      </w:r>
      <w:r>
        <w:t>An invoice containing information such as the employee’s/volunteer’s/contractor’s</w:t>
      </w:r>
      <w:r>
        <w:rPr>
          <w:spacing w:val="-7"/>
        </w:rPr>
        <w:t xml:space="preserve"> </w:t>
      </w:r>
      <w:r>
        <w:t>name,</w:t>
      </w:r>
      <w:r>
        <w:rPr>
          <w:spacing w:val="-6"/>
        </w:rPr>
        <w:t xml:space="preserve"> </w:t>
      </w:r>
      <w:r>
        <w:t>type</w:t>
      </w:r>
      <w:r>
        <w:rPr>
          <w:spacing w:val="-6"/>
        </w:rPr>
        <w:t xml:space="preserve"> </w:t>
      </w:r>
      <w:r>
        <w:t>of</w:t>
      </w:r>
      <w:r>
        <w:rPr>
          <w:spacing w:val="-6"/>
        </w:rPr>
        <w:t xml:space="preserve"> </w:t>
      </w:r>
      <w:r>
        <w:t>screening</w:t>
      </w:r>
      <w:r>
        <w:rPr>
          <w:spacing w:val="-6"/>
        </w:rPr>
        <w:t xml:space="preserve"> </w:t>
      </w:r>
      <w:r>
        <w:t>performed,</w:t>
      </w:r>
      <w:r>
        <w:rPr>
          <w:spacing w:val="-6"/>
        </w:rPr>
        <w:t xml:space="preserve"> </w:t>
      </w:r>
      <w:r>
        <w:t>and</w:t>
      </w:r>
      <w:r>
        <w:rPr>
          <w:spacing w:val="-6"/>
        </w:rPr>
        <w:t xml:space="preserve"> </w:t>
      </w:r>
      <w:r>
        <w:t>date</w:t>
      </w:r>
      <w:r>
        <w:rPr>
          <w:spacing w:val="-6"/>
        </w:rPr>
        <w:t xml:space="preserve"> </w:t>
      </w:r>
      <w:r>
        <w:t>of</w:t>
      </w:r>
      <w:r>
        <w:rPr>
          <w:spacing w:val="-6"/>
        </w:rPr>
        <w:t xml:space="preserve"> </w:t>
      </w:r>
      <w:r>
        <w:t>screening</w:t>
      </w:r>
      <w:r>
        <w:rPr>
          <w:spacing w:val="-6"/>
        </w:rPr>
        <w:t xml:space="preserve"> </w:t>
      </w:r>
      <w:r>
        <w:t>would be sufficient to constitute “proof.”</w:t>
      </w:r>
    </w:p>
    <w:p w14:paraId="263D1C66" w14:textId="77777777" w:rsidR="00A01AA5" w:rsidRDefault="00A01AA5">
      <w:pPr>
        <w:pStyle w:val="BodyText"/>
      </w:pPr>
    </w:p>
    <w:p w14:paraId="263D1C67" w14:textId="03ECAEA8" w:rsidR="00A01AA5" w:rsidRDefault="00EB5F5C">
      <w:pPr>
        <w:pStyle w:val="BodyText"/>
        <w:ind w:left="127" w:right="180" w:hanging="11"/>
      </w:pPr>
      <w:r>
        <w:t>PLEASE NOTE: DO NOT send CBHC documentation containing the results of the background screening</w:t>
      </w:r>
      <w:r>
        <w:rPr>
          <w:spacing w:val="-3"/>
        </w:rPr>
        <w:t xml:space="preserve"> </w:t>
      </w:r>
      <w:r>
        <w:t>or</w:t>
      </w:r>
      <w:r>
        <w:rPr>
          <w:spacing w:val="-3"/>
        </w:rPr>
        <w:t xml:space="preserve"> </w:t>
      </w:r>
      <w:r>
        <w:t>any</w:t>
      </w:r>
      <w:r>
        <w:rPr>
          <w:spacing w:val="-3"/>
        </w:rPr>
        <w:t xml:space="preserve"> </w:t>
      </w:r>
      <w:r>
        <w:t>other</w:t>
      </w:r>
      <w:r>
        <w:rPr>
          <w:spacing w:val="-3"/>
        </w:rPr>
        <w:t xml:space="preserve"> </w:t>
      </w:r>
      <w:r>
        <w:t>confidential</w:t>
      </w:r>
      <w:r>
        <w:rPr>
          <w:spacing w:val="-3"/>
        </w:rPr>
        <w:t xml:space="preserve"> </w:t>
      </w:r>
      <w:r>
        <w:t>information.</w:t>
      </w:r>
      <w:r>
        <w:rPr>
          <w:spacing w:val="-3"/>
        </w:rPr>
        <w:t xml:space="preserve"> </w:t>
      </w:r>
      <w:r>
        <w:t>Once</w:t>
      </w:r>
      <w:r>
        <w:rPr>
          <w:spacing w:val="-3"/>
        </w:rPr>
        <w:t xml:space="preserve"> </w:t>
      </w:r>
      <w:r>
        <w:t>your</w:t>
      </w:r>
      <w:r>
        <w:rPr>
          <w:spacing w:val="-3"/>
        </w:rPr>
        <w:t xml:space="preserve"> </w:t>
      </w:r>
      <w:r>
        <w:t>agency</w:t>
      </w:r>
      <w:r>
        <w:rPr>
          <w:spacing w:val="-4"/>
        </w:rPr>
        <w:t xml:space="preserve"> </w:t>
      </w:r>
      <w:r>
        <w:t>has</w:t>
      </w:r>
      <w:r>
        <w:rPr>
          <w:spacing w:val="-3"/>
        </w:rPr>
        <w:t xml:space="preserve"> </w:t>
      </w:r>
      <w:r>
        <w:t>complied</w:t>
      </w:r>
      <w:r>
        <w:rPr>
          <w:spacing w:val="-2"/>
        </w:rPr>
        <w:t xml:space="preserve"> </w:t>
      </w:r>
      <w:r>
        <w:t>with</w:t>
      </w:r>
      <w:r>
        <w:rPr>
          <w:spacing w:val="-2"/>
        </w:rPr>
        <w:t xml:space="preserve"> </w:t>
      </w:r>
      <w:r>
        <w:t>this</w:t>
      </w:r>
      <w:r>
        <w:rPr>
          <w:spacing w:val="-3"/>
        </w:rPr>
        <w:t xml:space="preserve"> </w:t>
      </w:r>
      <w:r>
        <w:t>requirement beginning with the first reimbursement request, this same type of documentation will be required on a monthly basis for any new employee/volunteer/vendor added to the contract, as well as any re- screening(s) conducted during the grant period.</w:t>
      </w:r>
      <w:r>
        <w:rPr>
          <w:spacing w:val="-1"/>
        </w:rPr>
        <w:t xml:space="preserve"> </w:t>
      </w:r>
      <w:del w:id="125" w:author="Maria Negron" w:date="2024-07-22T09:34:00Z" w16du:dateUtc="2024-07-22T13:34:00Z">
        <w:r w:rsidDel="00117996">
          <w:delText>To determine if background screenings are necessary, please follow the link:</w:delText>
        </w:r>
      </w:del>
      <w:ins w:id="126" w:author="Maria Negron" w:date="2024-07-22T09:34:00Z" w16du:dateUtc="2024-07-22T13:34:00Z">
        <w:r w:rsidR="00117996">
          <w:t xml:space="preserve"> For more information on</w:t>
        </w:r>
      </w:ins>
      <w:ins w:id="127" w:author="Maria Negron" w:date="2024-07-22T09:35:00Z" w16du:dateUtc="2024-07-22T13:35:00Z">
        <w:r w:rsidR="00117996">
          <w:t xml:space="preserve"> background screening:</w:t>
        </w:r>
      </w:ins>
    </w:p>
    <w:p w14:paraId="263D1C68" w14:textId="77777777" w:rsidR="00A01AA5" w:rsidRDefault="00A01AA5">
      <w:pPr>
        <w:pStyle w:val="BodyText"/>
      </w:pPr>
    </w:p>
    <w:p w14:paraId="263D1C69" w14:textId="77777777" w:rsidR="00A01AA5" w:rsidRDefault="003548D7">
      <w:pPr>
        <w:pStyle w:val="BodyText"/>
        <w:ind w:left="132"/>
      </w:pPr>
      <w:hyperlink r:id="rId14">
        <w:r w:rsidR="00EB5F5C">
          <w:rPr>
            <w:color w:val="0562C1"/>
            <w:spacing w:val="-2"/>
            <w:u w:val="single" w:color="0562C1"/>
          </w:rPr>
          <w:t>https://www.myflfamilies.com/services/background-screening/clearinghouse/who-should-be-screened</w:t>
        </w:r>
      </w:hyperlink>
    </w:p>
    <w:p w14:paraId="263D1C6A" w14:textId="77777777" w:rsidR="00A01AA5" w:rsidRDefault="00A01AA5">
      <w:pPr>
        <w:pStyle w:val="BodyText"/>
      </w:pPr>
    </w:p>
    <w:p w14:paraId="263D1C6B" w14:textId="1A4BCB42" w:rsidR="00A01AA5" w:rsidDel="00117996" w:rsidRDefault="00EB5F5C">
      <w:pPr>
        <w:pStyle w:val="BodyText"/>
        <w:spacing w:before="1"/>
        <w:ind w:left="132" w:right="278"/>
        <w:rPr>
          <w:del w:id="128" w:author="Maria Negron" w:date="2024-07-22T09:35:00Z" w16du:dateUtc="2024-07-22T13:35:00Z"/>
        </w:rPr>
      </w:pPr>
      <w:del w:id="129" w:author="Maria Negron" w:date="2024-07-22T09:35:00Z" w16du:dateUtc="2024-07-22T13:35:00Z">
        <w:r w:rsidDel="00117996">
          <w:delText>Providers</w:delText>
        </w:r>
        <w:r w:rsidDel="00117996">
          <w:rPr>
            <w:spacing w:val="-3"/>
          </w:rPr>
          <w:delText xml:space="preserve"> </w:delText>
        </w:r>
        <w:r w:rsidDel="00117996">
          <w:delText>will</w:delText>
        </w:r>
        <w:r w:rsidDel="00117996">
          <w:rPr>
            <w:spacing w:val="-3"/>
          </w:rPr>
          <w:delText xml:space="preserve"> </w:delText>
        </w:r>
        <w:r w:rsidDel="00117996">
          <w:delText>maintain</w:delText>
        </w:r>
        <w:r w:rsidDel="00117996">
          <w:rPr>
            <w:spacing w:val="-3"/>
          </w:rPr>
          <w:delText xml:space="preserve"> </w:delText>
        </w:r>
        <w:r w:rsidDel="00117996">
          <w:delText>and</w:delText>
        </w:r>
        <w:r w:rsidDel="00117996">
          <w:rPr>
            <w:spacing w:val="-3"/>
          </w:rPr>
          <w:delText xml:space="preserve"> </w:delText>
        </w:r>
        <w:r w:rsidDel="00117996">
          <w:delText>update</w:delText>
        </w:r>
        <w:r w:rsidDel="00117996">
          <w:rPr>
            <w:spacing w:val="-3"/>
          </w:rPr>
          <w:delText xml:space="preserve"> </w:delText>
        </w:r>
        <w:r w:rsidDel="00117996">
          <w:delText>a</w:delText>
        </w:r>
        <w:r w:rsidDel="00117996">
          <w:rPr>
            <w:spacing w:val="-3"/>
          </w:rPr>
          <w:delText xml:space="preserve"> </w:delText>
        </w:r>
        <w:r w:rsidDel="00117996">
          <w:delText>policy</w:delText>
        </w:r>
        <w:r w:rsidDel="00117996">
          <w:rPr>
            <w:spacing w:val="-3"/>
          </w:rPr>
          <w:delText xml:space="preserve"> </w:delText>
        </w:r>
        <w:r w:rsidDel="00117996">
          <w:delText>and</w:delText>
        </w:r>
        <w:r w:rsidDel="00117996">
          <w:rPr>
            <w:spacing w:val="-3"/>
          </w:rPr>
          <w:delText xml:space="preserve"> </w:delText>
        </w:r>
        <w:r w:rsidDel="00117996">
          <w:delText>related</w:delText>
        </w:r>
        <w:r w:rsidDel="00117996">
          <w:rPr>
            <w:spacing w:val="-3"/>
          </w:rPr>
          <w:delText xml:space="preserve"> </w:delText>
        </w:r>
        <w:r w:rsidDel="00117996">
          <w:delText>procedure</w:delText>
        </w:r>
        <w:r w:rsidDel="00117996">
          <w:rPr>
            <w:spacing w:val="-2"/>
          </w:rPr>
          <w:delText xml:space="preserve"> </w:delText>
        </w:r>
        <w:r w:rsidDel="00117996">
          <w:delText>regarding</w:delText>
        </w:r>
        <w:r w:rsidDel="00117996">
          <w:rPr>
            <w:spacing w:val="-3"/>
          </w:rPr>
          <w:delText xml:space="preserve"> </w:delText>
        </w:r>
        <w:r w:rsidDel="00117996">
          <w:delText>background</w:delText>
        </w:r>
        <w:r w:rsidDel="00117996">
          <w:rPr>
            <w:spacing w:val="-3"/>
          </w:rPr>
          <w:delText xml:space="preserve"> </w:delText>
        </w:r>
        <w:r w:rsidDel="00117996">
          <w:delText>screening</w:delText>
        </w:r>
        <w:r w:rsidDel="00117996">
          <w:rPr>
            <w:spacing w:val="-3"/>
          </w:rPr>
          <w:delText xml:space="preserve"> </w:delText>
        </w:r>
        <w:r w:rsidDel="00117996">
          <w:delText>of paid and unpaid staff.</w:delText>
        </w:r>
      </w:del>
      <w:ins w:id="130" w:author="Maria Negron" w:date="2024-07-22T09:35:00Z" w16du:dateUtc="2024-07-22T13:35:00Z">
        <w:del w:id="131" w:author="James White" w:date="2024-08-26T01:00:00Z" w16du:dateUtc="2024-08-26T05:00:00Z">
          <w:r w:rsidR="00117996" w:rsidDel="001222A2">
            <w:delText>This is in General Terms and Conditions</w:delText>
          </w:r>
        </w:del>
      </w:ins>
    </w:p>
    <w:p w14:paraId="263D1C6C" w14:textId="108B8345" w:rsidR="00A01AA5" w:rsidRDefault="00117996">
      <w:pPr>
        <w:spacing w:before="276"/>
        <w:ind w:left="116"/>
        <w:rPr>
          <w:b/>
          <w:sz w:val="24"/>
        </w:rPr>
      </w:pPr>
      <w:ins w:id="132" w:author="Maria Negron" w:date="2024-07-22T09:35:00Z" w16du:dateUtc="2024-07-22T13:35:00Z">
        <w:r>
          <w:rPr>
            <w:b/>
            <w:sz w:val="24"/>
          </w:rPr>
          <w:t>Provider</w:t>
        </w:r>
      </w:ins>
      <w:ins w:id="133" w:author="James White" w:date="2024-08-26T02:16:00Z" w16du:dateUtc="2024-08-26T06:16:00Z">
        <w:r w:rsidR="00283154">
          <w:rPr>
            <w:b/>
            <w:sz w:val="24"/>
          </w:rPr>
          <w:t xml:space="preserve"> </w:t>
        </w:r>
      </w:ins>
      <w:del w:id="134" w:author="Maria Negron" w:date="2024-07-22T09:35:00Z" w16du:dateUtc="2024-07-22T13:35:00Z">
        <w:r w:rsidR="00EB5F5C" w:rsidDel="00117996">
          <w:rPr>
            <w:b/>
            <w:sz w:val="24"/>
          </w:rPr>
          <w:delText>Timing</w:delText>
        </w:r>
        <w:r w:rsidR="00EB5F5C" w:rsidDel="00117996">
          <w:rPr>
            <w:b/>
            <w:spacing w:val="-3"/>
            <w:sz w:val="24"/>
          </w:rPr>
          <w:delText xml:space="preserve"> </w:delText>
        </w:r>
        <w:r w:rsidR="00EB5F5C" w:rsidDel="00117996">
          <w:rPr>
            <w:b/>
            <w:sz w:val="24"/>
          </w:rPr>
          <w:delText>of</w:delText>
        </w:r>
        <w:r w:rsidR="00EB5F5C" w:rsidDel="00117996">
          <w:rPr>
            <w:b/>
            <w:spacing w:val="-2"/>
            <w:sz w:val="24"/>
          </w:rPr>
          <w:delText xml:space="preserve"> </w:delText>
        </w:r>
      </w:del>
      <w:r w:rsidR="00EB5F5C">
        <w:rPr>
          <w:b/>
          <w:spacing w:val="-2"/>
          <w:sz w:val="24"/>
        </w:rPr>
        <w:t>Payments</w:t>
      </w:r>
    </w:p>
    <w:p w14:paraId="263D1C6D" w14:textId="77777777" w:rsidR="00A01AA5" w:rsidRDefault="00EB5F5C">
      <w:pPr>
        <w:pStyle w:val="BodyText"/>
        <w:spacing w:before="274"/>
        <w:ind w:left="127" w:right="168" w:hanging="11"/>
      </w:pPr>
      <w:r>
        <w:t>CBHC processes payments weekly.</w:t>
      </w:r>
      <w:r>
        <w:rPr>
          <w:spacing w:val="40"/>
        </w:rPr>
        <w:t xml:space="preserve"> </w:t>
      </w:r>
      <w:r>
        <w:t>If the reimbursement request has been submitted by close of business</w:t>
      </w:r>
      <w:r>
        <w:rPr>
          <w:spacing w:val="-7"/>
        </w:rPr>
        <w:t xml:space="preserve"> </w:t>
      </w:r>
      <w:r>
        <w:t>Friday,</w:t>
      </w:r>
      <w:r>
        <w:rPr>
          <w:spacing w:val="-7"/>
        </w:rPr>
        <w:t xml:space="preserve"> </w:t>
      </w:r>
      <w:r>
        <w:t>with</w:t>
      </w:r>
      <w:r>
        <w:rPr>
          <w:spacing w:val="-7"/>
        </w:rPr>
        <w:t xml:space="preserve"> </w:t>
      </w:r>
      <w:r>
        <w:t>all</w:t>
      </w:r>
      <w:r>
        <w:rPr>
          <w:spacing w:val="-7"/>
        </w:rPr>
        <w:t xml:space="preserve"> </w:t>
      </w:r>
      <w:r>
        <w:t>information</w:t>
      </w:r>
      <w:r>
        <w:rPr>
          <w:spacing w:val="-9"/>
        </w:rPr>
        <w:t xml:space="preserve"> </w:t>
      </w:r>
      <w:r>
        <w:t>completed</w:t>
      </w:r>
      <w:r>
        <w:rPr>
          <w:spacing w:val="-7"/>
        </w:rPr>
        <w:t xml:space="preserve"> </w:t>
      </w:r>
      <w:r>
        <w:t>correctly,</w:t>
      </w:r>
      <w:r>
        <w:rPr>
          <w:spacing w:val="-7"/>
        </w:rPr>
        <w:t xml:space="preserve"> </w:t>
      </w:r>
      <w:r>
        <w:t>payment</w:t>
      </w:r>
      <w:r>
        <w:rPr>
          <w:spacing w:val="-7"/>
        </w:rPr>
        <w:t xml:space="preserve"> </w:t>
      </w:r>
      <w:r>
        <w:t>will</w:t>
      </w:r>
      <w:r>
        <w:rPr>
          <w:spacing w:val="-7"/>
        </w:rPr>
        <w:t xml:space="preserve"> </w:t>
      </w:r>
      <w:r>
        <w:t>be</w:t>
      </w:r>
      <w:r>
        <w:rPr>
          <w:spacing w:val="-8"/>
        </w:rPr>
        <w:t xml:space="preserve"> </w:t>
      </w:r>
      <w:r>
        <w:t>made</w:t>
      </w:r>
      <w:r>
        <w:rPr>
          <w:spacing w:val="-7"/>
        </w:rPr>
        <w:t xml:space="preserve"> </w:t>
      </w:r>
      <w:r>
        <w:t>the</w:t>
      </w:r>
      <w:r>
        <w:rPr>
          <w:spacing w:val="-7"/>
        </w:rPr>
        <w:t xml:space="preserve"> </w:t>
      </w:r>
      <w:r>
        <w:t>following</w:t>
      </w:r>
      <w:r>
        <w:rPr>
          <w:spacing w:val="-7"/>
        </w:rPr>
        <w:t xml:space="preserve"> </w:t>
      </w:r>
      <w:r>
        <w:t>Friday. If all required information is not provided on a reimbursement request, the Provider’s fiscal contact will be required to correct the forms for re-submission.</w:t>
      </w:r>
      <w:r>
        <w:rPr>
          <w:spacing w:val="40"/>
        </w:rPr>
        <w:t xml:space="preserve"> </w:t>
      </w:r>
      <w:r>
        <w:t>Payment will be held until the corrected information is re-submitted.</w:t>
      </w:r>
    </w:p>
    <w:p w14:paraId="263D1C6E" w14:textId="77777777" w:rsidR="00A01AA5" w:rsidRDefault="00A01AA5">
      <w:pPr>
        <w:pStyle w:val="BodyText"/>
      </w:pPr>
    </w:p>
    <w:p w14:paraId="263D1C6F" w14:textId="77777777" w:rsidR="00A01AA5" w:rsidRDefault="00EB5F5C">
      <w:pPr>
        <w:spacing w:before="1"/>
        <w:ind w:left="116"/>
        <w:rPr>
          <w:b/>
          <w:sz w:val="24"/>
        </w:rPr>
      </w:pPr>
      <w:r>
        <w:rPr>
          <w:b/>
          <w:spacing w:val="-2"/>
          <w:sz w:val="24"/>
        </w:rPr>
        <w:t>Allocations</w:t>
      </w:r>
    </w:p>
    <w:p w14:paraId="263D1C70" w14:textId="77777777" w:rsidR="00A01AA5" w:rsidRDefault="00EB5F5C">
      <w:pPr>
        <w:pStyle w:val="BodyText"/>
        <w:spacing w:before="276"/>
        <w:ind w:left="127" w:hanging="11"/>
      </w:pPr>
      <w:r>
        <w:t>In most cases, expenses should be charged to the contract using the actual cost directly related to each program.</w:t>
      </w:r>
      <w:r>
        <w:rPr>
          <w:spacing w:val="40"/>
        </w:rPr>
        <w:t xml:space="preserve"> </w:t>
      </w:r>
      <w:r>
        <w:t>If</w:t>
      </w:r>
      <w:r>
        <w:rPr>
          <w:spacing w:val="-3"/>
        </w:rPr>
        <w:t xml:space="preserve"> </w:t>
      </w:r>
      <w:r>
        <w:t>expenses</w:t>
      </w:r>
      <w:r>
        <w:rPr>
          <w:spacing w:val="-3"/>
        </w:rPr>
        <w:t xml:space="preserve"> </w:t>
      </w:r>
      <w:r>
        <w:t>such</w:t>
      </w:r>
      <w:r>
        <w:rPr>
          <w:spacing w:val="-3"/>
        </w:rPr>
        <w:t xml:space="preserve"> </w:t>
      </w:r>
      <w:r>
        <w:t>as</w:t>
      </w:r>
      <w:r>
        <w:rPr>
          <w:spacing w:val="-3"/>
        </w:rPr>
        <w:t xml:space="preserve"> </w:t>
      </w:r>
      <w:r>
        <w:t>occupancy</w:t>
      </w:r>
      <w:r>
        <w:rPr>
          <w:spacing w:val="-3"/>
        </w:rPr>
        <w:t xml:space="preserve"> </w:t>
      </w:r>
      <w:r>
        <w:t>costs</w:t>
      </w:r>
      <w:r>
        <w:rPr>
          <w:spacing w:val="-3"/>
        </w:rPr>
        <w:t xml:space="preserve"> </w:t>
      </w:r>
      <w:r>
        <w:t>or</w:t>
      </w:r>
      <w:r>
        <w:rPr>
          <w:spacing w:val="-3"/>
        </w:rPr>
        <w:t xml:space="preserve"> </w:t>
      </w:r>
      <w:r>
        <w:t>insurance</w:t>
      </w:r>
      <w:r>
        <w:rPr>
          <w:spacing w:val="-3"/>
        </w:rPr>
        <w:t xml:space="preserve"> </w:t>
      </w:r>
      <w:r>
        <w:t>are</w:t>
      </w:r>
      <w:r>
        <w:rPr>
          <w:spacing w:val="-3"/>
        </w:rPr>
        <w:t xml:space="preserve"> </w:t>
      </w:r>
      <w:r>
        <w:t>allocated</w:t>
      </w:r>
      <w:r>
        <w:rPr>
          <w:spacing w:val="-3"/>
        </w:rPr>
        <w:t xml:space="preserve"> </w:t>
      </w:r>
      <w:r>
        <w:t>to</w:t>
      </w:r>
      <w:r>
        <w:rPr>
          <w:spacing w:val="-3"/>
        </w:rPr>
        <w:t xml:space="preserve"> </w:t>
      </w:r>
      <w:r>
        <w:t>the</w:t>
      </w:r>
      <w:r>
        <w:rPr>
          <w:spacing w:val="-2"/>
        </w:rPr>
        <w:t xml:space="preserve"> </w:t>
      </w:r>
      <w:r>
        <w:t>program,</w:t>
      </w:r>
      <w:r>
        <w:rPr>
          <w:spacing w:val="-2"/>
        </w:rPr>
        <w:t xml:space="preserve"> </w:t>
      </w:r>
      <w:r>
        <w:t>a</w:t>
      </w:r>
      <w:r>
        <w:rPr>
          <w:spacing w:val="-2"/>
        </w:rPr>
        <w:t xml:space="preserve"> </w:t>
      </w:r>
      <w:r>
        <w:t>copy</w:t>
      </w:r>
      <w:r>
        <w:rPr>
          <w:spacing w:val="-2"/>
        </w:rPr>
        <w:t xml:space="preserve"> </w:t>
      </w:r>
      <w:r>
        <w:t>of</w:t>
      </w:r>
      <w:r>
        <w:rPr>
          <w:spacing w:val="-2"/>
        </w:rPr>
        <w:t xml:space="preserve"> </w:t>
      </w:r>
      <w:r>
        <w:t>the backup used to allocate the expense to the program showing the detail of what actual expenses were allocated for the month and the percent allocated to the program will be requested. If occupancy or insurance costs are allocated, either building square footage or total FTEs are typically used as the allocation method. If the total FTEs method is used, any square footage (space) that is used for non- CBHC program purposes (such as residential or other administrative) should be removed from the calculation used to determine the allocation.</w:t>
      </w:r>
    </w:p>
    <w:p w14:paraId="263D1C71" w14:textId="77777777" w:rsidR="00A01AA5" w:rsidRDefault="00A01AA5">
      <w:pPr>
        <w:pStyle w:val="BodyText"/>
      </w:pPr>
    </w:p>
    <w:p w14:paraId="263D1C72" w14:textId="3C58F3AE" w:rsidR="00A01AA5" w:rsidRDefault="00EB5F5C">
      <w:pPr>
        <w:ind w:left="116"/>
        <w:rPr>
          <w:b/>
          <w:sz w:val="24"/>
        </w:rPr>
      </w:pPr>
      <w:r w:rsidRPr="00DD4F86">
        <w:rPr>
          <w:b/>
          <w:spacing w:val="-2"/>
          <w:sz w:val="24"/>
        </w:rPr>
        <w:t>Overtime</w:t>
      </w:r>
      <w:ins w:id="135" w:author="Maria Negron" w:date="2024-07-22T09:36:00Z" w16du:dateUtc="2024-07-22T13:36:00Z">
        <w:r w:rsidR="00117996" w:rsidRPr="00DD4F86">
          <w:rPr>
            <w:b/>
            <w:spacing w:val="-2"/>
            <w:sz w:val="24"/>
          </w:rPr>
          <w:t xml:space="preserve"> </w:t>
        </w:r>
        <w:del w:id="136" w:author="James White" w:date="2024-08-26T01:25:00Z" w16du:dateUtc="2024-08-26T05:25:00Z">
          <w:r w:rsidR="00117996" w:rsidRPr="00DD4F86" w:rsidDel="007B5981">
            <w:rPr>
              <w:b/>
              <w:spacing w:val="-2"/>
              <w:sz w:val="24"/>
            </w:rPr>
            <w:delText xml:space="preserve">– Reconsider: i.e. Providers may pay overtime in accordance with labor laws and cannot </w:delText>
          </w:r>
          <w:r w:rsidR="00117996" w:rsidRPr="00DD4F86" w:rsidDel="007B5981">
            <w:rPr>
              <w:b/>
              <w:spacing w:val="-2"/>
              <w:sz w:val="24"/>
            </w:rPr>
            <w:lastRenderedPageBreak/>
            <w:delText>request reimbursement beyond total contract amount for salaries.</w:delText>
          </w:r>
        </w:del>
      </w:ins>
    </w:p>
    <w:p w14:paraId="263D1C73" w14:textId="77777777" w:rsidR="00A01AA5" w:rsidRDefault="00A01AA5">
      <w:pPr>
        <w:pStyle w:val="BodyText"/>
        <w:rPr>
          <w:b/>
        </w:rPr>
      </w:pPr>
    </w:p>
    <w:p w14:paraId="263D1C74" w14:textId="77777777" w:rsidR="00A01AA5" w:rsidRDefault="00EB5F5C">
      <w:pPr>
        <w:pStyle w:val="BodyText"/>
        <w:ind w:left="127" w:right="140" w:hanging="11"/>
      </w:pPr>
      <w:r>
        <w:t>-If</w:t>
      </w:r>
      <w:r>
        <w:rPr>
          <w:spacing w:val="-3"/>
        </w:rPr>
        <w:t xml:space="preserve"> </w:t>
      </w:r>
      <w:r>
        <w:t>overtime</w:t>
      </w:r>
      <w:r>
        <w:rPr>
          <w:spacing w:val="-3"/>
        </w:rPr>
        <w:t xml:space="preserve"> </w:t>
      </w:r>
      <w:r>
        <w:t>procedures</w:t>
      </w:r>
      <w:r>
        <w:rPr>
          <w:spacing w:val="-3"/>
        </w:rPr>
        <w:t xml:space="preserve"> </w:t>
      </w:r>
      <w:r>
        <w:t>are</w:t>
      </w:r>
      <w:r>
        <w:rPr>
          <w:spacing w:val="-3"/>
        </w:rPr>
        <w:t xml:space="preserve"> </w:t>
      </w:r>
      <w:r>
        <w:t>followed</w:t>
      </w:r>
      <w:r>
        <w:rPr>
          <w:spacing w:val="-3"/>
        </w:rPr>
        <w:t xml:space="preserve"> </w:t>
      </w:r>
      <w:r>
        <w:t>and</w:t>
      </w:r>
      <w:r>
        <w:rPr>
          <w:spacing w:val="-3"/>
        </w:rPr>
        <w:t xml:space="preserve"> </w:t>
      </w:r>
      <w:r>
        <w:t>approved</w:t>
      </w:r>
      <w:r>
        <w:rPr>
          <w:spacing w:val="-3"/>
        </w:rPr>
        <w:t xml:space="preserve"> </w:t>
      </w:r>
      <w:r>
        <w:t>by</w:t>
      </w:r>
      <w:r>
        <w:rPr>
          <w:spacing w:val="-3"/>
        </w:rPr>
        <w:t xml:space="preserve"> </w:t>
      </w:r>
      <w:r>
        <w:t>CBHC,</w:t>
      </w:r>
      <w:r>
        <w:rPr>
          <w:spacing w:val="-3"/>
        </w:rPr>
        <w:t xml:space="preserve"> </w:t>
      </w:r>
      <w:r>
        <w:t>an</w:t>
      </w:r>
      <w:r>
        <w:rPr>
          <w:spacing w:val="-3"/>
        </w:rPr>
        <w:t xml:space="preserve"> </w:t>
      </w:r>
      <w:r>
        <w:t>agency</w:t>
      </w:r>
      <w:r>
        <w:rPr>
          <w:spacing w:val="-3"/>
        </w:rPr>
        <w:t xml:space="preserve"> </w:t>
      </w:r>
      <w:r>
        <w:t>may</w:t>
      </w:r>
      <w:r>
        <w:rPr>
          <w:spacing w:val="-3"/>
        </w:rPr>
        <w:t xml:space="preserve"> </w:t>
      </w:r>
      <w:r>
        <w:t>bill</w:t>
      </w:r>
      <w:r>
        <w:rPr>
          <w:spacing w:val="-3"/>
        </w:rPr>
        <w:t xml:space="preserve"> </w:t>
      </w:r>
      <w:r>
        <w:t>for</w:t>
      </w:r>
      <w:r>
        <w:rPr>
          <w:spacing w:val="-3"/>
        </w:rPr>
        <w:t xml:space="preserve"> </w:t>
      </w:r>
      <w:r>
        <w:t>overtime</w:t>
      </w:r>
      <w:r>
        <w:rPr>
          <w:spacing w:val="-3"/>
        </w:rPr>
        <w:t xml:space="preserve"> </w:t>
      </w:r>
      <w:r>
        <w:t>hours</w:t>
      </w:r>
      <w:r>
        <w:rPr>
          <w:spacing w:val="-3"/>
        </w:rPr>
        <w:t xml:space="preserve"> </w:t>
      </w:r>
      <w:r>
        <w:t xml:space="preserve">at a rate not to exceed the position’s “time-and-one-half” rate of pay, only if it is not the agency’s policy to offer compensatory time at “time-and-one-half” or the ability to flex time within the same pay </w:t>
      </w:r>
      <w:r>
        <w:rPr>
          <w:spacing w:val="-2"/>
        </w:rPr>
        <w:t>period.</w:t>
      </w:r>
    </w:p>
    <w:p w14:paraId="5F8FE4FF" w14:textId="77777777" w:rsidR="00A01AA5" w:rsidRDefault="00A01AA5">
      <w:pPr>
        <w:rPr>
          <w:ins w:id="137" w:author="James White" w:date="2024-08-26T01:39:00Z" w16du:dateUtc="2024-08-26T05:39:00Z"/>
        </w:rPr>
      </w:pPr>
    </w:p>
    <w:p w14:paraId="263D1C75" w14:textId="4C2E5525" w:rsidR="0036695F" w:rsidDel="0036695F" w:rsidRDefault="0036695F">
      <w:pPr>
        <w:rPr>
          <w:del w:id="138" w:author="James White" w:date="2024-08-26T01:39:00Z" w16du:dateUtc="2024-08-26T05:39:00Z"/>
        </w:rPr>
        <w:sectPr w:rsidR="0036695F" w:rsidDel="0036695F">
          <w:pgSz w:w="12240" w:h="15840"/>
          <w:pgMar w:top="940" w:right="1040" w:bottom="1280" w:left="1020" w:header="0" w:footer="1025" w:gutter="0"/>
          <w:cols w:space="720"/>
        </w:sectPr>
      </w:pPr>
    </w:p>
    <w:p w14:paraId="16AEA23A" w14:textId="0B6D08BD" w:rsidR="005B0CD9" w:rsidDel="001222A2" w:rsidRDefault="005B0CD9" w:rsidP="005B0CD9">
      <w:pPr>
        <w:ind w:left="116"/>
        <w:rPr>
          <w:del w:id="139" w:author="James White" w:date="2024-08-26T01:02:00Z" w16du:dateUtc="2024-08-26T05:02:00Z"/>
          <w:b/>
          <w:sz w:val="24"/>
        </w:rPr>
      </w:pPr>
      <w:del w:id="140" w:author="James White" w:date="2024-08-26T01:02:00Z" w16du:dateUtc="2024-08-26T05:02:00Z">
        <w:r w:rsidRPr="00117996" w:rsidDel="001222A2">
          <w:rPr>
            <w:b/>
            <w:spacing w:val="-2"/>
            <w:sz w:val="24"/>
            <w:highlight w:val="yellow"/>
            <w:rPrChange w:id="141" w:author="Maria Negron" w:date="2024-07-22T09:37:00Z" w16du:dateUtc="2024-07-22T13:37:00Z">
              <w:rPr>
                <w:b/>
                <w:spacing w:val="-2"/>
                <w:sz w:val="24"/>
              </w:rPr>
            </w:rPrChange>
          </w:rPr>
          <w:lastRenderedPageBreak/>
          <w:delText>Overtime Continued:</w:delText>
        </w:r>
      </w:del>
    </w:p>
    <w:p w14:paraId="263D1C76" w14:textId="77777777" w:rsidR="00A01AA5" w:rsidRDefault="00EB5F5C">
      <w:pPr>
        <w:pStyle w:val="BodyText"/>
        <w:spacing w:before="68"/>
        <w:ind w:left="127" w:right="278" w:hanging="11"/>
      </w:pPr>
      <w:r>
        <w:t>-For</w:t>
      </w:r>
      <w:r>
        <w:rPr>
          <w:spacing w:val="-3"/>
        </w:rPr>
        <w:t xml:space="preserve"> </w:t>
      </w:r>
      <w:r>
        <w:t>planned</w:t>
      </w:r>
      <w:r>
        <w:rPr>
          <w:spacing w:val="-3"/>
        </w:rPr>
        <w:t xml:space="preserve"> </w:t>
      </w:r>
      <w:r>
        <w:t>overtime</w:t>
      </w:r>
      <w:r>
        <w:rPr>
          <w:spacing w:val="-3"/>
        </w:rPr>
        <w:t xml:space="preserve"> </w:t>
      </w:r>
      <w:r>
        <w:t>requests,</w:t>
      </w:r>
      <w:r>
        <w:rPr>
          <w:spacing w:val="-3"/>
        </w:rPr>
        <w:t xml:space="preserve"> </w:t>
      </w:r>
      <w:r>
        <w:t>the</w:t>
      </w:r>
      <w:r>
        <w:rPr>
          <w:spacing w:val="-2"/>
        </w:rPr>
        <w:t xml:space="preserve"> </w:t>
      </w:r>
      <w:r>
        <w:t>agency</w:t>
      </w:r>
      <w:r>
        <w:rPr>
          <w:spacing w:val="-3"/>
        </w:rPr>
        <w:t xml:space="preserve"> </w:t>
      </w:r>
      <w:r>
        <w:t>will</w:t>
      </w:r>
      <w:r>
        <w:rPr>
          <w:spacing w:val="-3"/>
        </w:rPr>
        <w:t xml:space="preserve"> </w:t>
      </w:r>
      <w:r>
        <w:t>provide</w:t>
      </w:r>
      <w:r>
        <w:rPr>
          <w:spacing w:val="-3"/>
        </w:rPr>
        <w:t xml:space="preserve"> </w:t>
      </w:r>
      <w:r>
        <w:t>CBHC</w:t>
      </w:r>
      <w:r>
        <w:rPr>
          <w:spacing w:val="-3"/>
        </w:rPr>
        <w:t xml:space="preserve"> </w:t>
      </w:r>
      <w:r>
        <w:t>with</w:t>
      </w:r>
      <w:r>
        <w:rPr>
          <w:spacing w:val="-3"/>
        </w:rPr>
        <w:t xml:space="preserve"> </w:t>
      </w:r>
      <w:r>
        <w:t>the</w:t>
      </w:r>
      <w:r>
        <w:rPr>
          <w:spacing w:val="-3"/>
        </w:rPr>
        <w:t xml:space="preserve"> </w:t>
      </w:r>
      <w:r>
        <w:t>relevant</w:t>
      </w:r>
      <w:r>
        <w:rPr>
          <w:spacing w:val="-3"/>
        </w:rPr>
        <w:t xml:space="preserve"> </w:t>
      </w:r>
      <w:r>
        <w:t>details</w:t>
      </w:r>
      <w:r>
        <w:rPr>
          <w:spacing w:val="-3"/>
        </w:rPr>
        <w:t xml:space="preserve"> </w:t>
      </w:r>
      <w:r>
        <w:t>far</w:t>
      </w:r>
      <w:r>
        <w:rPr>
          <w:spacing w:val="-3"/>
        </w:rPr>
        <w:t xml:space="preserve"> </w:t>
      </w:r>
      <w:r>
        <w:t>enough</w:t>
      </w:r>
      <w:r>
        <w:rPr>
          <w:spacing w:val="-3"/>
        </w:rPr>
        <w:t xml:space="preserve"> </w:t>
      </w:r>
      <w:r>
        <w:t>in advance to allow for review and an approval decision prior to the planned overtime occurring.</w:t>
      </w:r>
    </w:p>
    <w:p w14:paraId="263D1C77" w14:textId="77777777" w:rsidR="00A01AA5" w:rsidRDefault="00A01AA5">
      <w:pPr>
        <w:pStyle w:val="BodyText"/>
      </w:pPr>
    </w:p>
    <w:p w14:paraId="263D1C78" w14:textId="77777777" w:rsidR="00A01AA5" w:rsidRDefault="00EB5F5C">
      <w:pPr>
        <w:pStyle w:val="BodyText"/>
        <w:ind w:left="127" w:right="367" w:hanging="11"/>
      </w:pPr>
      <w:r>
        <w:t>-If a position enters overtime as a result of an unplanned emergency situation occurring, it is expected</w:t>
      </w:r>
      <w:r>
        <w:rPr>
          <w:spacing w:val="-3"/>
        </w:rPr>
        <w:t xml:space="preserve"> </w:t>
      </w:r>
      <w:r>
        <w:t>that</w:t>
      </w:r>
      <w:r>
        <w:rPr>
          <w:spacing w:val="-2"/>
        </w:rPr>
        <w:t xml:space="preserve"> </w:t>
      </w:r>
      <w:r>
        <w:t>the</w:t>
      </w:r>
      <w:r>
        <w:rPr>
          <w:spacing w:val="-3"/>
        </w:rPr>
        <w:t xml:space="preserve"> </w:t>
      </w:r>
      <w:r>
        <w:t>agency</w:t>
      </w:r>
      <w:r>
        <w:rPr>
          <w:spacing w:val="-3"/>
        </w:rPr>
        <w:t xml:space="preserve"> </w:t>
      </w:r>
      <w:r>
        <w:t>will</w:t>
      </w:r>
      <w:r>
        <w:rPr>
          <w:spacing w:val="-3"/>
        </w:rPr>
        <w:t xml:space="preserve"> </w:t>
      </w:r>
      <w:r>
        <w:t>provide</w:t>
      </w:r>
      <w:r>
        <w:rPr>
          <w:spacing w:val="-3"/>
        </w:rPr>
        <w:t xml:space="preserve"> </w:t>
      </w:r>
      <w:r>
        <w:t>CBHC</w:t>
      </w:r>
      <w:r>
        <w:rPr>
          <w:spacing w:val="-3"/>
        </w:rPr>
        <w:t xml:space="preserve"> </w:t>
      </w:r>
      <w:r>
        <w:t>with</w:t>
      </w:r>
      <w:r>
        <w:rPr>
          <w:spacing w:val="-3"/>
        </w:rPr>
        <w:t xml:space="preserve"> </w:t>
      </w:r>
      <w:r>
        <w:t>the</w:t>
      </w:r>
      <w:r>
        <w:rPr>
          <w:spacing w:val="-2"/>
        </w:rPr>
        <w:t xml:space="preserve"> </w:t>
      </w:r>
      <w:r>
        <w:t>following</w:t>
      </w:r>
      <w:r>
        <w:rPr>
          <w:spacing w:val="-3"/>
        </w:rPr>
        <w:t xml:space="preserve"> </w:t>
      </w:r>
      <w:r>
        <w:t>details</w:t>
      </w:r>
      <w:r>
        <w:rPr>
          <w:spacing w:val="-3"/>
        </w:rPr>
        <w:t xml:space="preserve"> </w:t>
      </w:r>
      <w:r>
        <w:t>for</w:t>
      </w:r>
      <w:r>
        <w:rPr>
          <w:spacing w:val="-3"/>
        </w:rPr>
        <w:t xml:space="preserve"> </w:t>
      </w:r>
      <w:r>
        <w:t>documentation</w:t>
      </w:r>
      <w:r>
        <w:rPr>
          <w:spacing w:val="-3"/>
        </w:rPr>
        <w:t xml:space="preserve"> </w:t>
      </w:r>
      <w:r>
        <w:t>purposes as soon as possible following the occurrence:</w:t>
      </w:r>
    </w:p>
    <w:p w14:paraId="263D1C79" w14:textId="77777777" w:rsidR="00A01AA5" w:rsidRDefault="00A01AA5">
      <w:pPr>
        <w:pStyle w:val="BodyText"/>
      </w:pPr>
    </w:p>
    <w:p w14:paraId="263D1C7A" w14:textId="77777777" w:rsidR="00A01AA5" w:rsidRDefault="00EB5F5C">
      <w:pPr>
        <w:pStyle w:val="ListParagraph"/>
        <w:numPr>
          <w:ilvl w:val="0"/>
          <w:numId w:val="12"/>
        </w:numPr>
        <w:tabs>
          <w:tab w:val="left" w:pos="501"/>
        </w:tabs>
        <w:spacing w:line="293" w:lineRule="exact"/>
        <w:rPr>
          <w:sz w:val="24"/>
        </w:rPr>
      </w:pPr>
      <w:r>
        <w:rPr>
          <w:sz w:val="24"/>
        </w:rPr>
        <w:t>Reason</w:t>
      </w:r>
      <w:r>
        <w:rPr>
          <w:spacing w:val="-3"/>
          <w:sz w:val="24"/>
        </w:rPr>
        <w:t xml:space="preserve"> </w:t>
      </w:r>
      <w:r>
        <w:rPr>
          <w:sz w:val="24"/>
        </w:rPr>
        <w:t>for</w:t>
      </w:r>
      <w:r>
        <w:rPr>
          <w:spacing w:val="-2"/>
          <w:sz w:val="24"/>
        </w:rPr>
        <w:t xml:space="preserve"> </w:t>
      </w:r>
      <w:r>
        <w:rPr>
          <w:sz w:val="24"/>
        </w:rPr>
        <w:t>unplanned</w:t>
      </w:r>
      <w:r>
        <w:rPr>
          <w:spacing w:val="-2"/>
          <w:sz w:val="24"/>
        </w:rPr>
        <w:t xml:space="preserve"> </w:t>
      </w:r>
      <w:r>
        <w:rPr>
          <w:sz w:val="24"/>
        </w:rPr>
        <w:t>emergency</w:t>
      </w:r>
      <w:r>
        <w:rPr>
          <w:spacing w:val="-2"/>
          <w:sz w:val="24"/>
        </w:rPr>
        <w:t xml:space="preserve"> situation</w:t>
      </w:r>
    </w:p>
    <w:p w14:paraId="263D1C7B" w14:textId="77777777" w:rsidR="00A01AA5" w:rsidRDefault="00EB5F5C">
      <w:pPr>
        <w:pStyle w:val="ListParagraph"/>
        <w:numPr>
          <w:ilvl w:val="0"/>
          <w:numId w:val="12"/>
        </w:numPr>
        <w:tabs>
          <w:tab w:val="left" w:pos="501"/>
        </w:tabs>
        <w:spacing w:line="293" w:lineRule="exact"/>
        <w:rPr>
          <w:sz w:val="24"/>
        </w:rPr>
      </w:pPr>
      <w:r>
        <w:rPr>
          <w:sz w:val="24"/>
        </w:rPr>
        <w:t>Position(s)</w:t>
      </w:r>
      <w:r>
        <w:rPr>
          <w:spacing w:val="-6"/>
          <w:sz w:val="24"/>
        </w:rPr>
        <w:t xml:space="preserve"> </w:t>
      </w:r>
      <w:r>
        <w:rPr>
          <w:spacing w:val="-2"/>
          <w:sz w:val="24"/>
        </w:rPr>
        <w:t>involved</w:t>
      </w:r>
    </w:p>
    <w:p w14:paraId="263D1C7C" w14:textId="77777777" w:rsidR="00A01AA5" w:rsidRDefault="00EB5F5C">
      <w:pPr>
        <w:pStyle w:val="ListParagraph"/>
        <w:numPr>
          <w:ilvl w:val="0"/>
          <w:numId w:val="12"/>
        </w:numPr>
        <w:tabs>
          <w:tab w:val="left" w:pos="501"/>
        </w:tabs>
        <w:spacing w:line="293" w:lineRule="exact"/>
        <w:rPr>
          <w:sz w:val="24"/>
        </w:rPr>
      </w:pPr>
      <w:r>
        <w:rPr>
          <w:spacing w:val="-2"/>
          <w:sz w:val="24"/>
        </w:rPr>
        <w:t>Hours</w:t>
      </w:r>
    </w:p>
    <w:p w14:paraId="263D1C7D" w14:textId="77777777" w:rsidR="00A01AA5" w:rsidRDefault="00EB5F5C">
      <w:pPr>
        <w:pStyle w:val="ListParagraph"/>
        <w:numPr>
          <w:ilvl w:val="0"/>
          <w:numId w:val="12"/>
        </w:numPr>
        <w:tabs>
          <w:tab w:val="left" w:pos="501"/>
        </w:tabs>
        <w:spacing w:line="293" w:lineRule="exact"/>
        <w:rPr>
          <w:sz w:val="24"/>
        </w:rPr>
      </w:pPr>
      <w:r>
        <w:rPr>
          <w:sz w:val="24"/>
        </w:rPr>
        <w:t>Dollar</w:t>
      </w:r>
      <w:r>
        <w:rPr>
          <w:spacing w:val="-1"/>
          <w:sz w:val="24"/>
        </w:rPr>
        <w:t xml:space="preserve"> </w:t>
      </w:r>
      <w:r>
        <w:rPr>
          <w:spacing w:val="-2"/>
          <w:sz w:val="24"/>
        </w:rPr>
        <w:t>amounts</w:t>
      </w:r>
    </w:p>
    <w:p w14:paraId="263D1C7E" w14:textId="77777777" w:rsidR="00A01AA5" w:rsidRDefault="00EB5F5C">
      <w:pPr>
        <w:pStyle w:val="ListParagraph"/>
        <w:numPr>
          <w:ilvl w:val="0"/>
          <w:numId w:val="12"/>
        </w:numPr>
        <w:tabs>
          <w:tab w:val="left" w:pos="501"/>
        </w:tabs>
        <w:spacing w:line="293" w:lineRule="exact"/>
        <w:rPr>
          <w:sz w:val="24"/>
        </w:rPr>
      </w:pPr>
      <w:r>
        <w:rPr>
          <w:sz w:val="24"/>
        </w:rPr>
        <w:t>Date(s)</w:t>
      </w:r>
      <w:r>
        <w:rPr>
          <w:spacing w:val="-4"/>
          <w:sz w:val="24"/>
        </w:rPr>
        <w:t xml:space="preserve"> </w:t>
      </w:r>
      <w:r>
        <w:rPr>
          <w:sz w:val="24"/>
        </w:rPr>
        <w:t>of</w:t>
      </w:r>
      <w:r>
        <w:rPr>
          <w:spacing w:val="-1"/>
          <w:sz w:val="24"/>
        </w:rPr>
        <w:t xml:space="preserve"> </w:t>
      </w:r>
      <w:r>
        <w:rPr>
          <w:spacing w:val="-2"/>
          <w:sz w:val="24"/>
        </w:rPr>
        <w:t>overtime</w:t>
      </w:r>
    </w:p>
    <w:p w14:paraId="263D1C7F" w14:textId="77777777" w:rsidR="00A01AA5" w:rsidRDefault="00EB5F5C">
      <w:pPr>
        <w:pStyle w:val="ListParagraph"/>
        <w:numPr>
          <w:ilvl w:val="0"/>
          <w:numId w:val="12"/>
        </w:numPr>
        <w:tabs>
          <w:tab w:val="left" w:pos="501"/>
        </w:tabs>
        <w:ind w:right="122"/>
        <w:rPr>
          <w:sz w:val="24"/>
        </w:rPr>
      </w:pPr>
      <w:r>
        <w:rPr>
          <w:sz w:val="24"/>
        </w:rPr>
        <w:t>In</w:t>
      </w:r>
      <w:r>
        <w:rPr>
          <w:spacing w:val="-4"/>
          <w:sz w:val="24"/>
        </w:rPr>
        <w:t xml:space="preserve"> </w:t>
      </w:r>
      <w:r>
        <w:rPr>
          <w:sz w:val="24"/>
        </w:rPr>
        <w:t>which</w:t>
      </w:r>
      <w:r>
        <w:rPr>
          <w:spacing w:val="-4"/>
          <w:sz w:val="24"/>
        </w:rPr>
        <w:t xml:space="preserve"> </w:t>
      </w:r>
      <w:r>
        <w:rPr>
          <w:sz w:val="24"/>
        </w:rPr>
        <w:t>line</w:t>
      </w:r>
      <w:r>
        <w:rPr>
          <w:spacing w:val="-4"/>
          <w:sz w:val="24"/>
        </w:rPr>
        <w:t xml:space="preserve"> </w:t>
      </w:r>
      <w:r>
        <w:rPr>
          <w:sz w:val="24"/>
        </w:rPr>
        <w:t>item</w:t>
      </w:r>
      <w:r>
        <w:rPr>
          <w:spacing w:val="-4"/>
          <w:sz w:val="24"/>
        </w:rPr>
        <w:t xml:space="preserve"> </w:t>
      </w:r>
      <w:r>
        <w:rPr>
          <w:sz w:val="24"/>
        </w:rPr>
        <w:t>in</w:t>
      </w:r>
      <w:r>
        <w:rPr>
          <w:spacing w:val="-4"/>
          <w:sz w:val="24"/>
        </w:rPr>
        <w:t xml:space="preserve"> </w:t>
      </w:r>
      <w:r>
        <w:rPr>
          <w:sz w:val="24"/>
        </w:rPr>
        <w:t>current</w:t>
      </w:r>
      <w:r>
        <w:rPr>
          <w:spacing w:val="-4"/>
          <w:sz w:val="24"/>
        </w:rPr>
        <w:t xml:space="preserve"> </w:t>
      </w:r>
      <w:r>
        <w:rPr>
          <w:sz w:val="24"/>
        </w:rPr>
        <w:t>budget</w:t>
      </w:r>
      <w:r>
        <w:rPr>
          <w:spacing w:val="-4"/>
          <w:sz w:val="24"/>
        </w:rPr>
        <w:t xml:space="preserve"> </w:t>
      </w:r>
      <w:r>
        <w:rPr>
          <w:sz w:val="24"/>
        </w:rPr>
        <w:t>agency</w:t>
      </w:r>
      <w:r>
        <w:rPr>
          <w:spacing w:val="-4"/>
          <w:sz w:val="24"/>
        </w:rPr>
        <w:t xml:space="preserve"> </w:t>
      </w:r>
      <w:r>
        <w:rPr>
          <w:sz w:val="24"/>
        </w:rPr>
        <w:t>projects</w:t>
      </w:r>
      <w:r>
        <w:rPr>
          <w:spacing w:val="-3"/>
          <w:sz w:val="24"/>
        </w:rPr>
        <w:t xml:space="preserve"> </w:t>
      </w:r>
      <w:r>
        <w:rPr>
          <w:sz w:val="24"/>
        </w:rPr>
        <w:t>sufficient</w:t>
      </w:r>
      <w:r>
        <w:rPr>
          <w:spacing w:val="-3"/>
          <w:sz w:val="24"/>
        </w:rPr>
        <w:t xml:space="preserve"> </w:t>
      </w:r>
      <w:r>
        <w:rPr>
          <w:sz w:val="24"/>
        </w:rPr>
        <w:t>underspending</w:t>
      </w:r>
      <w:r>
        <w:rPr>
          <w:spacing w:val="-3"/>
          <w:sz w:val="24"/>
        </w:rPr>
        <w:t xml:space="preserve"> </w:t>
      </w:r>
      <w:r>
        <w:rPr>
          <w:sz w:val="24"/>
        </w:rPr>
        <w:t>to</w:t>
      </w:r>
      <w:r>
        <w:rPr>
          <w:spacing w:val="-3"/>
          <w:sz w:val="24"/>
        </w:rPr>
        <w:t xml:space="preserve"> </w:t>
      </w:r>
      <w:r>
        <w:rPr>
          <w:sz w:val="24"/>
        </w:rPr>
        <w:t>cover</w:t>
      </w:r>
      <w:r>
        <w:rPr>
          <w:spacing w:val="-3"/>
          <w:sz w:val="24"/>
        </w:rPr>
        <w:t xml:space="preserve"> </w:t>
      </w:r>
      <w:r>
        <w:rPr>
          <w:sz w:val="24"/>
        </w:rPr>
        <w:t>the</w:t>
      </w:r>
      <w:r>
        <w:rPr>
          <w:spacing w:val="-3"/>
          <w:sz w:val="24"/>
        </w:rPr>
        <w:t xml:space="preserve"> </w:t>
      </w:r>
      <w:r>
        <w:rPr>
          <w:sz w:val="24"/>
        </w:rPr>
        <w:t>overtime dollar amount(s)</w:t>
      </w:r>
    </w:p>
    <w:p w14:paraId="263D1C80" w14:textId="33111C87" w:rsidR="00A01AA5" w:rsidRPr="00117996" w:rsidDel="001222A2" w:rsidRDefault="00EB5F5C">
      <w:pPr>
        <w:pStyle w:val="BodyText"/>
        <w:spacing w:before="275"/>
        <w:ind w:left="127" w:hanging="11"/>
        <w:rPr>
          <w:del w:id="142" w:author="James White" w:date="2024-08-26T01:02:00Z" w16du:dateUtc="2024-08-26T05:02:00Z"/>
          <w:highlight w:val="yellow"/>
          <w:rPrChange w:id="143" w:author="Maria Negron" w:date="2024-07-22T09:37:00Z" w16du:dateUtc="2024-07-22T13:37:00Z">
            <w:rPr>
              <w:del w:id="144" w:author="James White" w:date="2024-08-26T01:02:00Z" w16du:dateUtc="2024-08-26T05:02:00Z"/>
            </w:rPr>
          </w:rPrChange>
        </w:rPr>
      </w:pPr>
      <w:del w:id="145" w:author="James White" w:date="2024-08-26T01:02:00Z" w16du:dateUtc="2024-08-26T05:02:00Z">
        <w:r w:rsidDel="001222A2">
          <w:delText>-</w:delText>
        </w:r>
        <w:r w:rsidRPr="00117996" w:rsidDel="001222A2">
          <w:rPr>
            <w:highlight w:val="yellow"/>
            <w:rPrChange w:id="146" w:author="Maria Negron" w:date="2024-07-22T09:37:00Z" w16du:dateUtc="2024-07-22T13:37:00Z">
              <w:rPr/>
            </w:rPrChange>
          </w:rPr>
          <w:delText>Overtime</w:delText>
        </w:r>
        <w:r w:rsidRPr="00117996" w:rsidDel="001222A2">
          <w:rPr>
            <w:spacing w:val="-4"/>
            <w:highlight w:val="yellow"/>
            <w:rPrChange w:id="147" w:author="Maria Negron" w:date="2024-07-22T09:37:00Z" w16du:dateUtc="2024-07-22T13:37:00Z">
              <w:rPr>
                <w:spacing w:val="-4"/>
              </w:rPr>
            </w:rPrChange>
          </w:rPr>
          <w:delText xml:space="preserve"> </w:delText>
        </w:r>
        <w:r w:rsidRPr="00117996" w:rsidDel="001222A2">
          <w:rPr>
            <w:highlight w:val="yellow"/>
            <w:rPrChange w:id="148" w:author="Maria Negron" w:date="2024-07-22T09:37:00Z" w16du:dateUtc="2024-07-22T13:37:00Z">
              <w:rPr/>
            </w:rPrChange>
          </w:rPr>
          <w:delText>as</w:delText>
        </w:r>
        <w:r w:rsidRPr="00117996" w:rsidDel="001222A2">
          <w:rPr>
            <w:spacing w:val="-4"/>
            <w:highlight w:val="yellow"/>
            <w:rPrChange w:id="149" w:author="Maria Negron" w:date="2024-07-22T09:37:00Z" w16du:dateUtc="2024-07-22T13:37:00Z">
              <w:rPr>
                <w:spacing w:val="-4"/>
              </w:rPr>
            </w:rPrChange>
          </w:rPr>
          <w:delText xml:space="preserve"> </w:delText>
        </w:r>
        <w:r w:rsidRPr="00117996" w:rsidDel="001222A2">
          <w:rPr>
            <w:highlight w:val="yellow"/>
            <w:rPrChange w:id="150" w:author="Maria Negron" w:date="2024-07-22T09:37:00Z" w16du:dateUtc="2024-07-22T13:37:00Z">
              <w:rPr/>
            </w:rPrChange>
          </w:rPr>
          <w:delText>a</w:delText>
        </w:r>
        <w:r w:rsidRPr="00117996" w:rsidDel="001222A2">
          <w:rPr>
            <w:spacing w:val="-4"/>
            <w:highlight w:val="yellow"/>
            <w:rPrChange w:id="151" w:author="Maria Negron" w:date="2024-07-22T09:37:00Z" w16du:dateUtc="2024-07-22T13:37:00Z">
              <w:rPr>
                <w:spacing w:val="-4"/>
              </w:rPr>
            </w:rPrChange>
          </w:rPr>
          <w:delText xml:space="preserve"> </w:delText>
        </w:r>
        <w:r w:rsidRPr="00117996" w:rsidDel="001222A2">
          <w:rPr>
            <w:highlight w:val="yellow"/>
            <w:rPrChange w:id="152" w:author="Maria Negron" w:date="2024-07-22T09:37:00Z" w16du:dateUtc="2024-07-22T13:37:00Z">
              <w:rPr/>
            </w:rPrChange>
          </w:rPr>
          <w:delText>result</w:delText>
        </w:r>
        <w:r w:rsidRPr="00117996" w:rsidDel="001222A2">
          <w:rPr>
            <w:spacing w:val="-4"/>
            <w:highlight w:val="yellow"/>
            <w:rPrChange w:id="153" w:author="Maria Negron" w:date="2024-07-22T09:37:00Z" w16du:dateUtc="2024-07-22T13:37:00Z">
              <w:rPr>
                <w:spacing w:val="-4"/>
              </w:rPr>
            </w:rPrChange>
          </w:rPr>
          <w:delText xml:space="preserve"> </w:delText>
        </w:r>
        <w:r w:rsidRPr="00117996" w:rsidDel="001222A2">
          <w:rPr>
            <w:highlight w:val="yellow"/>
            <w:rPrChange w:id="154" w:author="Maria Negron" w:date="2024-07-22T09:37:00Z" w16du:dateUtc="2024-07-22T13:37:00Z">
              <w:rPr/>
            </w:rPrChange>
          </w:rPr>
          <w:delText>of</w:delText>
        </w:r>
        <w:r w:rsidRPr="00117996" w:rsidDel="001222A2">
          <w:rPr>
            <w:spacing w:val="-4"/>
            <w:highlight w:val="yellow"/>
            <w:rPrChange w:id="155" w:author="Maria Negron" w:date="2024-07-22T09:37:00Z" w16du:dateUtc="2024-07-22T13:37:00Z">
              <w:rPr>
                <w:spacing w:val="-4"/>
              </w:rPr>
            </w:rPrChange>
          </w:rPr>
          <w:delText xml:space="preserve"> </w:delText>
        </w:r>
        <w:r w:rsidRPr="00117996" w:rsidDel="001222A2">
          <w:rPr>
            <w:highlight w:val="yellow"/>
            <w:rPrChange w:id="156" w:author="Maria Negron" w:date="2024-07-22T09:37:00Z" w16du:dateUtc="2024-07-22T13:37:00Z">
              <w:rPr/>
            </w:rPrChange>
          </w:rPr>
          <w:delText>an</w:delText>
        </w:r>
        <w:r w:rsidRPr="00117996" w:rsidDel="001222A2">
          <w:rPr>
            <w:spacing w:val="-4"/>
            <w:highlight w:val="yellow"/>
            <w:rPrChange w:id="157" w:author="Maria Negron" w:date="2024-07-22T09:37:00Z" w16du:dateUtc="2024-07-22T13:37:00Z">
              <w:rPr>
                <w:spacing w:val="-4"/>
              </w:rPr>
            </w:rPrChange>
          </w:rPr>
          <w:delText xml:space="preserve"> </w:delText>
        </w:r>
        <w:r w:rsidRPr="00117996" w:rsidDel="001222A2">
          <w:rPr>
            <w:highlight w:val="yellow"/>
            <w:rPrChange w:id="158" w:author="Maria Negron" w:date="2024-07-22T09:37:00Z" w16du:dateUtc="2024-07-22T13:37:00Z">
              <w:rPr/>
            </w:rPrChange>
          </w:rPr>
          <w:delText>unplanned</w:delText>
        </w:r>
        <w:r w:rsidRPr="00117996" w:rsidDel="001222A2">
          <w:rPr>
            <w:spacing w:val="-3"/>
            <w:highlight w:val="yellow"/>
            <w:rPrChange w:id="159" w:author="Maria Negron" w:date="2024-07-22T09:37:00Z" w16du:dateUtc="2024-07-22T13:37:00Z">
              <w:rPr>
                <w:spacing w:val="-3"/>
              </w:rPr>
            </w:rPrChange>
          </w:rPr>
          <w:delText xml:space="preserve"> </w:delText>
        </w:r>
        <w:r w:rsidRPr="00117996" w:rsidDel="001222A2">
          <w:rPr>
            <w:highlight w:val="yellow"/>
            <w:rPrChange w:id="160" w:author="Maria Negron" w:date="2024-07-22T09:37:00Z" w16du:dateUtc="2024-07-22T13:37:00Z">
              <w:rPr/>
            </w:rPrChange>
          </w:rPr>
          <w:delText>situation</w:delText>
        </w:r>
        <w:r w:rsidRPr="00117996" w:rsidDel="001222A2">
          <w:rPr>
            <w:spacing w:val="-3"/>
            <w:highlight w:val="yellow"/>
            <w:rPrChange w:id="161" w:author="Maria Negron" w:date="2024-07-22T09:37:00Z" w16du:dateUtc="2024-07-22T13:37:00Z">
              <w:rPr>
                <w:spacing w:val="-3"/>
              </w:rPr>
            </w:rPrChange>
          </w:rPr>
          <w:delText xml:space="preserve"> </w:delText>
        </w:r>
        <w:r w:rsidRPr="00117996" w:rsidDel="001222A2">
          <w:rPr>
            <w:highlight w:val="yellow"/>
            <w:rPrChange w:id="162" w:author="Maria Negron" w:date="2024-07-22T09:37:00Z" w16du:dateUtc="2024-07-22T13:37:00Z">
              <w:rPr/>
            </w:rPrChange>
          </w:rPr>
          <w:delText>occurring</w:delText>
        </w:r>
        <w:r w:rsidRPr="00117996" w:rsidDel="001222A2">
          <w:rPr>
            <w:spacing w:val="-3"/>
            <w:highlight w:val="yellow"/>
            <w:rPrChange w:id="163" w:author="Maria Negron" w:date="2024-07-22T09:37:00Z" w16du:dateUtc="2024-07-22T13:37:00Z">
              <w:rPr>
                <w:spacing w:val="-3"/>
              </w:rPr>
            </w:rPrChange>
          </w:rPr>
          <w:delText xml:space="preserve"> </w:delText>
        </w:r>
        <w:r w:rsidRPr="00117996" w:rsidDel="001222A2">
          <w:rPr>
            <w:highlight w:val="yellow"/>
            <w:rPrChange w:id="164" w:author="Maria Negron" w:date="2024-07-22T09:37:00Z" w16du:dateUtc="2024-07-22T13:37:00Z">
              <w:rPr/>
            </w:rPrChange>
          </w:rPr>
          <w:delText>will</w:delText>
        </w:r>
        <w:r w:rsidRPr="00117996" w:rsidDel="001222A2">
          <w:rPr>
            <w:spacing w:val="-3"/>
            <w:highlight w:val="yellow"/>
            <w:rPrChange w:id="165" w:author="Maria Negron" w:date="2024-07-22T09:37:00Z" w16du:dateUtc="2024-07-22T13:37:00Z">
              <w:rPr>
                <w:spacing w:val="-3"/>
              </w:rPr>
            </w:rPrChange>
          </w:rPr>
          <w:delText xml:space="preserve"> </w:delText>
        </w:r>
        <w:r w:rsidRPr="00117996" w:rsidDel="001222A2">
          <w:rPr>
            <w:highlight w:val="yellow"/>
            <w:rPrChange w:id="166" w:author="Maria Negron" w:date="2024-07-22T09:37:00Z" w16du:dateUtc="2024-07-22T13:37:00Z">
              <w:rPr/>
            </w:rPrChange>
          </w:rPr>
          <w:delText>be</w:delText>
        </w:r>
        <w:r w:rsidRPr="00117996" w:rsidDel="001222A2">
          <w:rPr>
            <w:spacing w:val="-3"/>
            <w:highlight w:val="yellow"/>
            <w:rPrChange w:id="167" w:author="Maria Negron" w:date="2024-07-22T09:37:00Z" w16du:dateUtc="2024-07-22T13:37:00Z">
              <w:rPr>
                <w:spacing w:val="-3"/>
              </w:rPr>
            </w:rPrChange>
          </w:rPr>
          <w:delText xml:space="preserve"> </w:delText>
        </w:r>
        <w:r w:rsidRPr="00117996" w:rsidDel="001222A2">
          <w:rPr>
            <w:highlight w:val="yellow"/>
            <w:rPrChange w:id="168" w:author="Maria Negron" w:date="2024-07-22T09:37:00Z" w16du:dateUtc="2024-07-22T13:37:00Z">
              <w:rPr/>
            </w:rPrChange>
          </w:rPr>
          <w:delText>automatically</w:delText>
        </w:r>
        <w:r w:rsidRPr="00117996" w:rsidDel="001222A2">
          <w:rPr>
            <w:spacing w:val="-3"/>
            <w:highlight w:val="yellow"/>
            <w:rPrChange w:id="169" w:author="Maria Negron" w:date="2024-07-22T09:37:00Z" w16du:dateUtc="2024-07-22T13:37:00Z">
              <w:rPr>
                <w:spacing w:val="-3"/>
              </w:rPr>
            </w:rPrChange>
          </w:rPr>
          <w:delText xml:space="preserve"> </w:delText>
        </w:r>
        <w:r w:rsidRPr="00117996" w:rsidDel="001222A2">
          <w:rPr>
            <w:highlight w:val="yellow"/>
            <w:rPrChange w:id="170" w:author="Maria Negron" w:date="2024-07-22T09:37:00Z" w16du:dateUtc="2024-07-22T13:37:00Z">
              <w:rPr/>
            </w:rPrChange>
          </w:rPr>
          <w:delText>retroactively</w:delText>
        </w:r>
        <w:r w:rsidRPr="00117996" w:rsidDel="001222A2">
          <w:rPr>
            <w:spacing w:val="-3"/>
            <w:highlight w:val="yellow"/>
            <w:rPrChange w:id="171" w:author="Maria Negron" w:date="2024-07-22T09:37:00Z" w16du:dateUtc="2024-07-22T13:37:00Z">
              <w:rPr>
                <w:spacing w:val="-3"/>
              </w:rPr>
            </w:rPrChange>
          </w:rPr>
          <w:delText xml:space="preserve"> </w:delText>
        </w:r>
        <w:r w:rsidRPr="00117996" w:rsidDel="001222A2">
          <w:rPr>
            <w:highlight w:val="yellow"/>
            <w:rPrChange w:id="172" w:author="Maria Negron" w:date="2024-07-22T09:37:00Z" w16du:dateUtc="2024-07-22T13:37:00Z">
              <w:rPr/>
            </w:rPrChange>
          </w:rPr>
          <w:delText>approved, subsequent to CBHC receipt of the details requested as soon as possible following the occurrence.</w:delText>
        </w:r>
      </w:del>
    </w:p>
    <w:p w14:paraId="263D1C81" w14:textId="32803B6A" w:rsidR="00A01AA5" w:rsidRPr="00117996" w:rsidDel="001222A2" w:rsidRDefault="00A01AA5">
      <w:pPr>
        <w:pStyle w:val="BodyText"/>
        <w:rPr>
          <w:del w:id="173" w:author="James White" w:date="2024-08-26T01:02:00Z" w16du:dateUtc="2024-08-26T05:02:00Z"/>
          <w:highlight w:val="yellow"/>
          <w:rPrChange w:id="174" w:author="Maria Negron" w:date="2024-07-22T09:37:00Z" w16du:dateUtc="2024-07-22T13:37:00Z">
            <w:rPr>
              <w:del w:id="175" w:author="James White" w:date="2024-08-26T01:02:00Z" w16du:dateUtc="2024-08-26T05:02:00Z"/>
            </w:rPr>
          </w:rPrChange>
        </w:rPr>
      </w:pPr>
    </w:p>
    <w:p w14:paraId="263D1C82" w14:textId="2D4AA238" w:rsidR="00A01AA5" w:rsidRPr="00117996" w:rsidDel="001222A2" w:rsidRDefault="00EB5F5C">
      <w:pPr>
        <w:pStyle w:val="BodyText"/>
        <w:ind w:left="116"/>
        <w:rPr>
          <w:del w:id="176" w:author="James White" w:date="2024-08-26T01:02:00Z" w16du:dateUtc="2024-08-26T05:02:00Z"/>
          <w:highlight w:val="yellow"/>
          <w:rPrChange w:id="177" w:author="Maria Negron" w:date="2024-07-22T09:37:00Z" w16du:dateUtc="2024-07-22T13:37:00Z">
            <w:rPr>
              <w:del w:id="178" w:author="James White" w:date="2024-08-26T01:02:00Z" w16du:dateUtc="2024-08-26T05:02:00Z"/>
            </w:rPr>
          </w:rPrChange>
        </w:rPr>
      </w:pPr>
      <w:del w:id="179" w:author="James White" w:date="2024-08-26T01:02:00Z" w16du:dateUtc="2024-08-26T05:02:00Z">
        <w:r w:rsidRPr="00117996" w:rsidDel="001222A2">
          <w:rPr>
            <w:highlight w:val="yellow"/>
            <w:rPrChange w:id="180" w:author="Maria Negron" w:date="2024-07-22T09:37:00Z" w16du:dateUtc="2024-07-22T13:37:00Z">
              <w:rPr/>
            </w:rPrChange>
          </w:rPr>
          <w:delText>Clarifying</w:delText>
        </w:r>
        <w:r w:rsidRPr="00117996" w:rsidDel="001222A2">
          <w:rPr>
            <w:spacing w:val="-3"/>
            <w:highlight w:val="yellow"/>
            <w:rPrChange w:id="181" w:author="Maria Negron" w:date="2024-07-22T09:37:00Z" w16du:dateUtc="2024-07-22T13:37:00Z">
              <w:rPr>
                <w:spacing w:val="-3"/>
              </w:rPr>
            </w:rPrChange>
          </w:rPr>
          <w:delText xml:space="preserve"> </w:delText>
        </w:r>
        <w:r w:rsidRPr="00117996" w:rsidDel="001222A2">
          <w:rPr>
            <w:highlight w:val="yellow"/>
            <w:rPrChange w:id="182" w:author="Maria Negron" w:date="2024-07-22T09:37:00Z" w16du:dateUtc="2024-07-22T13:37:00Z">
              <w:rPr/>
            </w:rPrChange>
          </w:rPr>
          <w:delText>questions</w:delText>
        </w:r>
        <w:r w:rsidRPr="00117996" w:rsidDel="001222A2">
          <w:rPr>
            <w:spacing w:val="-3"/>
            <w:highlight w:val="yellow"/>
            <w:rPrChange w:id="183" w:author="Maria Negron" w:date="2024-07-22T09:37:00Z" w16du:dateUtc="2024-07-22T13:37:00Z">
              <w:rPr>
                <w:spacing w:val="-3"/>
              </w:rPr>
            </w:rPrChange>
          </w:rPr>
          <w:delText xml:space="preserve"> </w:delText>
        </w:r>
        <w:r w:rsidRPr="00117996" w:rsidDel="001222A2">
          <w:rPr>
            <w:highlight w:val="yellow"/>
            <w:rPrChange w:id="184" w:author="Maria Negron" w:date="2024-07-22T09:37:00Z" w16du:dateUtc="2024-07-22T13:37:00Z">
              <w:rPr/>
            </w:rPrChange>
          </w:rPr>
          <w:delText>for</w:delText>
        </w:r>
        <w:r w:rsidRPr="00117996" w:rsidDel="001222A2">
          <w:rPr>
            <w:spacing w:val="-3"/>
            <w:highlight w:val="yellow"/>
            <w:rPrChange w:id="185" w:author="Maria Negron" w:date="2024-07-22T09:37:00Z" w16du:dateUtc="2024-07-22T13:37:00Z">
              <w:rPr>
                <w:spacing w:val="-3"/>
              </w:rPr>
            </w:rPrChange>
          </w:rPr>
          <w:delText xml:space="preserve"> </w:delText>
        </w:r>
        <w:r w:rsidRPr="00117996" w:rsidDel="001222A2">
          <w:rPr>
            <w:highlight w:val="yellow"/>
            <w:rPrChange w:id="186" w:author="Maria Negron" w:date="2024-07-22T09:37:00Z" w16du:dateUtc="2024-07-22T13:37:00Z">
              <w:rPr/>
            </w:rPrChange>
          </w:rPr>
          <w:delText>provider</w:delText>
        </w:r>
        <w:r w:rsidRPr="00117996" w:rsidDel="001222A2">
          <w:rPr>
            <w:spacing w:val="-2"/>
            <w:highlight w:val="yellow"/>
            <w:rPrChange w:id="187" w:author="Maria Negron" w:date="2024-07-22T09:37:00Z" w16du:dateUtc="2024-07-22T13:37:00Z">
              <w:rPr>
                <w:spacing w:val="-2"/>
              </w:rPr>
            </w:rPrChange>
          </w:rPr>
          <w:delText xml:space="preserve"> </w:delText>
        </w:r>
        <w:r w:rsidRPr="00117996" w:rsidDel="001222A2">
          <w:rPr>
            <w:highlight w:val="yellow"/>
            <w:rPrChange w:id="188" w:author="Maria Negron" w:date="2024-07-22T09:37:00Z" w16du:dateUtc="2024-07-22T13:37:00Z">
              <w:rPr/>
            </w:rPrChange>
          </w:rPr>
          <w:delText>upon</w:delText>
        </w:r>
        <w:r w:rsidRPr="00117996" w:rsidDel="001222A2">
          <w:rPr>
            <w:spacing w:val="-3"/>
            <w:highlight w:val="yellow"/>
            <w:rPrChange w:id="189" w:author="Maria Negron" w:date="2024-07-22T09:37:00Z" w16du:dateUtc="2024-07-22T13:37:00Z">
              <w:rPr>
                <w:spacing w:val="-3"/>
              </w:rPr>
            </w:rPrChange>
          </w:rPr>
          <w:delText xml:space="preserve"> </w:delText>
        </w:r>
        <w:r w:rsidRPr="00117996" w:rsidDel="001222A2">
          <w:rPr>
            <w:highlight w:val="yellow"/>
            <w:rPrChange w:id="190" w:author="Maria Negron" w:date="2024-07-22T09:37:00Z" w16du:dateUtc="2024-07-22T13:37:00Z">
              <w:rPr/>
            </w:rPrChange>
          </w:rPr>
          <w:delText>CBHC</w:delText>
        </w:r>
        <w:r w:rsidRPr="00117996" w:rsidDel="001222A2">
          <w:rPr>
            <w:spacing w:val="-3"/>
            <w:highlight w:val="yellow"/>
            <w:rPrChange w:id="191" w:author="Maria Negron" w:date="2024-07-22T09:37:00Z" w16du:dateUtc="2024-07-22T13:37:00Z">
              <w:rPr>
                <w:spacing w:val="-3"/>
              </w:rPr>
            </w:rPrChange>
          </w:rPr>
          <w:delText xml:space="preserve"> </w:delText>
        </w:r>
        <w:r w:rsidRPr="00117996" w:rsidDel="001222A2">
          <w:rPr>
            <w:highlight w:val="yellow"/>
            <w:rPrChange w:id="192" w:author="Maria Negron" w:date="2024-07-22T09:37:00Z" w16du:dateUtc="2024-07-22T13:37:00Z">
              <w:rPr/>
            </w:rPrChange>
          </w:rPr>
          <w:delText>being</w:delText>
        </w:r>
        <w:r w:rsidRPr="00117996" w:rsidDel="001222A2">
          <w:rPr>
            <w:spacing w:val="-3"/>
            <w:highlight w:val="yellow"/>
            <w:rPrChange w:id="193" w:author="Maria Negron" w:date="2024-07-22T09:37:00Z" w16du:dateUtc="2024-07-22T13:37:00Z">
              <w:rPr>
                <w:spacing w:val="-3"/>
              </w:rPr>
            </w:rPrChange>
          </w:rPr>
          <w:delText xml:space="preserve"> </w:delText>
        </w:r>
        <w:r w:rsidRPr="00117996" w:rsidDel="001222A2">
          <w:rPr>
            <w:highlight w:val="yellow"/>
            <w:rPrChange w:id="194" w:author="Maria Negron" w:date="2024-07-22T09:37:00Z" w16du:dateUtc="2024-07-22T13:37:00Z">
              <w:rPr/>
            </w:rPrChange>
          </w:rPr>
          <w:delText>notified</w:delText>
        </w:r>
        <w:r w:rsidRPr="00117996" w:rsidDel="001222A2">
          <w:rPr>
            <w:spacing w:val="-2"/>
            <w:highlight w:val="yellow"/>
            <w:rPrChange w:id="195" w:author="Maria Negron" w:date="2024-07-22T09:37:00Z" w16du:dateUtc="2024-07-22T13:37:00Z">
              <w:rPr>
                <w:spacing w:val="-2"/>
              </w:rPr>
            </w:rPrChange>
          </w:rPr>
          <w:delText xml:space="preserve"> </w:delText>
        </w:r>
        <w:r w:rsidRPr="00117996" w:rsidDel="001222A2">
          <w:rPr>
            <w:highlight w:val="yellow"/>
            <w:rPrChange w:id="196" w:author="Maria Negron" w:date="2024-07-22T09:37:00Z" w16du:dateUtc="2024-07-22T13:37:00Z">
              <w:rPr/>
            </w:rPrChange>
          </w:rPr>
          <w:delText>of</w:delText>
        </w:r>
        <w:r w:rsidRPr="00117996" w:rsidDel="001222A2">
          <w:rPr>
            <w:spacing w:val="-2"/>
            <w:highlight w:val="yellow"/>
            <w:rPrChange w:id="197" w:author="Maria Negron" w:date="2024-07-22T09:37:00Z" w16du:dateUtc="2024-07-22T13:37:00Z">
              <w:rPr>
                <w:spacing w:val="-2"/>
              </w:rPr>
            </w:rPrChange>
          </w:rPr>
          <w:delText xml:space="preserve"> </w:delText>
        </w:r>
        <w:r w:rsidRPr="00117996" w:rsidDel="001222A2">
          <w:rPr>
            <w:highlight w:val="yellow"/>
            <w:rPrChange w:id="198" w:author="Maria Negron" w:date="2024-07-22T09:37:00Z" w16du:dateUtc="2024-07-22T13:37:00Z">
              <w:rPr/>
            </w:rPrChange>
          </w:rPr>
          <w:delText>potential</w:delText>
        </w:r>
        <w:r w:rsidRPr="00117996" w:rsidDel="001222A2">
          <w:rPr>
            <w:spacing w:val="-3"/>
            <w:highlight w:val="yellow"/>
            <w:rPrChange w:id="199" w:author="Maria Negron" w:date="2024-07-22T09:37:00Z" w16du:dateUtc="2024-07-22T13:37:00Z">
              <w:rPr>
                <w:spacing w:val="-3"/>
              </w:rPr>
            </w:rPrChange>
          </w:rPr>
          <w:delText xml:space="preserve"> </w:delText>
        </w:r>
        <w:r w:rsidRPr="00117996" w:rsidDel="001222A2">
          <w:rPr>
            <w:highlight w:val="yellow"/>
            <w:rPrChange w:id="200" w:author="Maria Negron" w:date="2024-07-22T09:37:00Z" w16du:dateUtc="2024-07-22T13:37:00Z">
              <w:rPr/>
            </w:rPrChange>
          </w:rPr>
          <w:delText>for</w:delText>
        </w:r>
        <w:r w:rsidRPr="00117996" w:rsidDel="001222A2">
          <w:rPr>
            <w:spacing w:val="-2"/>
            <w:highlight w:val="yellow"/>
            <w:rPrChange w:id="201" w:author="Maria Negron" w:date="2024-07-22T09:37:00Z" w16du:dateUtc="2024-07-22T13:37:00Z">
              <w:rPr>
                <w:spacing w:val="-2"/>
              </w:rPr>
            </w:rPrChange>
          </w:rPr>
          <w:delText xml:space="preserve"> overtime:</w:delText>
        </w:r>
      </w:del>
    </w:p>
    <w:p w14:paraId="263D1C83" w14:textId="233E0E12" w:rsidR="00A01AA5" w:rsidRPr="00117996" w:rsidDel="001222A2" w:rsidRDefault="00A01AA5">
      <w:pPr>
        <w:pStyle w:val="BodyText"/>
        <w:rPr>
          <w:del w:id="202" w:author="James White" w:date="2024-08-26T01:02:00Z" w16du:dateUtc="2024-08-26T05:02:00Z"/>
          <w:highlight w:val="yellow"/>
          <w:rPrChange w:id="203" w:author="Maria Negron" w:date="2024-07-22T09:37:00Z" w16du:dateUtc="2024-07-22T13:37:00Z">
            <w:rPr>
              <w:del w:id="204" w:author="James White" w:date="2024-08-26T01:02:00Z" w16du:dateUtc="2024-08-26T05:02:00Z"/>
            </w:rPr>
          </w:rPrChange>
        </w:rPr>
      </w:pPr>
    </w:p>
    <w:p w14:paraId="263D1C84" w14:textId="333A4181" w:rsidR="00A01AA5" w:rsidRPr="00117996" w:rsidDel="001222A2" w:rsidRDefault="00EB5F5C">
      <w:pPr>
        <w:pStyle w:val="BodyText"/>
        <w:ind w:left="127" w:hanging="11"/>
        <w:rPr>
          <w:del w:id="205" w:author="James White" w:date="2024-08-26T01:02:00Z" w16du:dateUtc="2024-08-26T05:02:00Z"/>
          <w:highlight w:val="yellow"/>
          <w:rPrChange w:id="206" w:author="Maria Negron" w:date="2024-07-22T09:37:00Z" w16du:dateUtc="2024-07-22T13:37:00Z">
            <w:rPr>
              <w:del w:id="207" w:author="James White" w:date="2024-08-26T01:02:00Z" w16du:dateUtc="2024-08-26T05:02:00Z"/>
            </w:rPr>
          </w:rPrChange>
        </w:rPr>
      </w:pPr>
      <w:del w:id="208" w:author="James White" w:date="2024-08-26T01:02:00Z" w16du:dateUtc="2024-08-26T05:02:00Z">
        <w:r w:rsidRPr="00117996" w:rsidDel="001222A2">
          <w:rPr>
            <w:highlight w:val="yellow"/>
            <w:rPrChange w:id="209" w:author="Maria Negron" w:date="2024-07-22T09:37:00Z" w16du:dateUtc="2024-07-22T13:37:00Z">
              <w:rPr/>
            </w:rPrChange>
          </w:rPr>
          <w:delText>-Are</w:delText>
        </w:r>
        <w:r w:rsidRPr="00117996" w:rsidDel="001222A2">
          <w:rPr>
            <w:spacing w:val="-3"/>
            <w:highlight w:val="yellow"/>
            <w:rPrChange w:id="210" w:author="Maria Negron" w:date="2024-07-22T09:37:00Z" w16du:dateUtc="2024-07-22T13:37:00Z">
              <w:rPr>
                <w:spacing w:val="-3"/>
              </w:rPr>
            </w:rPrChange>
          </w:rPr>
          <w:delText xml:space="preserve"> </w:delText>
        </w:r>
        <w:r w:rsidRPr="00117996" w:rsidDel="001222A2">
          <w:rPr>
            <w:highlight w:val="yellow"/>
            <w:rPrChange w:id="211" w:author="Maria Negron" w:date="2024-07-22T09:37:00Z" w16du:dateUtc="2024-07-22T13:37:00Z">
              <w:rPr/>
            </w:rPrChange>
          </w:rPr>
          <w:delText>position(s)</w:delText>
        </w:r>
        <w:r w:rsidRPr="00117996" w:rsidDel="001222A2">
          <w:rPr>
            <w:spacing w:val="-2"/>
            <w:highlight w:val="yellow"/>
            <w:rPrChange w:id="212" w:author="Maria Negron" w:date="2024-07-22T09:37:00Z" w16du:dateUtc="2024-07-22T13:37:00Z">
              <w:rPr>
                <w:spacing w:val="-2"/>
              </w:rPr>
            </w:rPrChange>
          </w:rPr>
          <w:delText xml:space="preserve"> </w:delText>
        </w:r>
        <w:r w:rsidRPr="00117996" w:rsidDel="001222A2">
          <w:rPr>
            <w:highlight w:val="yellow"/>
            <w:rPrChange w:id="213" w:author="Maria Negron" w:date="2024-07-22T09:37:00Z" w16du:dateUtc="2024-07-22T13:37:00Z">
              <w:rPr/>
            </w:rPrChange>
          </w:rPr>
          <w:delText>in</w:delText>
        </w:r>
        <w:r w:rsidRPr="00117996" w:rsidDel="001222A2">
          <w:rPr>
            <w:spacing w:val="-2"/>
            <w:highlight w:val="yellow"/>
            <w:rPrChange w:id="214" w:author="Maria Negron" w:date="2024-07-22T09:37:00Z" w16du:dateUtc="2024-07-22T13:37:00Z">
              <w:rPr>
                <w:spacing w:val="-2"/>
              </w:rPr>
            </w:rPrChange>
          </w:rPr>
          <w:delText xml:space="preserve"> </w:delText>
        </w:r>
        <w:r w:rsidRPr="00117996" w:rsidDel="001222A2">
          <w:rPr>
            <w:highlight w:val="yellow"/>
            <w:rPrChange w:id="215" w:author="Maria Negron" w:date="2024-07-22T09:37:00Z" w16du:dateUtc="2024-07-22T13:37:00Z">
              <w:rPr/>
            </w:rPrChange>
          </w:rPr>
          <w:delText>question</w:delText>
        </w:r>
        <w:r w:rsidRPr="00117996" w:rsidDel="001222A2">
          <w:rPr>
            <w:spacing w:val="-2"/>
            <w:highlight w:val="yellow"/>
            <w:rPrChange w:id="216" w:author="Maria Negron" w:date="2024-07-22T09:37:00Z" w16du:dateUtc="2024-07-22T13:37:00Z">
              <w:rPr>
                <w:spacing w:val="-2"/>
              </w:rPr>
            </w:rPrChange>
          </w:rPr>
          <w:delText xml:space="preserve"> </w:delText>
        </w:r>
        <w:r w:rsidRPr="00117996" w:rsidDel="001222A2">
          <w:rPr>
            <w:highlight w:val="yellow"/>
            <w:rPrChange w:id="217" w:author="Maria Negron" w:date="2024-07-22T09:37:00Z" w16du:dateUtc="2024-07-22T13:37:00Z">
              <w:rPr/>
            </w:rPrChange>
          </w:rPr>
          <w:delText>hourly</w:delText>
        </w:r>
        <w:r w:rsidRPr="00117996" w:rsidDel="001222A2">
          <w:rPr>
            <w:spacing w:val="-3"/>
            <w:highlight w:val="yellow"/>
            <w:rPrChange w:id="218" w:author="Maria Negron" w:date="2024-07-22T09:37:00Z" w16du:dateUtc="2024-07-22T13:37:00Z">
              <w:rPr>
                <w:spacing w:val="-3"/>
              </w:rPr>
            </w:rPrChange>
          </w:rPr>
          <w:delText xml:space="preserve"> </w:delText>
        </w:r>
        <w:r w:rsidRPr="00117996" w:rsidDel="001222A2">
          <w:rPr>
            <w:highlight w:val="yellow"/>
            <w:rPrChange w:id="219" w:author="Maria Negron" w:date="2024-07-22T09:37:00Z" w16du:dateUtc="2024-07-22T13:37:00Z">
              <w:rPr/>
            </w:rPrChange>
          </w:rPr>
          <w:delText>and</w:delText>
        </w:r>
        <w:r w:rsidRPr="00117996" w:rsidDel="001222A2">
          <w:rPr>
            <w:spacing w:val="-3"/>
            <w:highlight w:val="yellow"/>
            <w:rPrChange w:id="220" w:author="Maria Negron" w:date="2024-07-22T09:37:00Z" w16du:dateUtc="2024-07-22T13:37:00Z">
              <w:rPr>
                <w:spacing w:val="-3"/>
              </w:rPr>
            </w:rPrChange>
          </w:rPr>
          <w:delText xml:space="preserve"> </w:delText>
        </w:r>
        <w:r w:rsidRPr="00117996" w:rsidDel="001222A2">
          <w:rPr>
            <w:highlight w:val="yellow"/>
            <w:rPrChange w:id="221" w:author="Maria Negron" w:date="2024-07-22T09:37:00Z" w16du:dateUtc="2024-07-22T13:37:00Z">
              <w:rPr/>
            </w:rPrChange>
          </w:rPr>
          <w:delText>not</w:delText>
        </w:r>
        <w:r w:rsidRPr="00117996" w:rsidDel="001222A2">
          <w:rPr>
            <w:spacing w:val="-3"/>
            <w:highlight w:val="yellow"/>
            <w:rPrChange w:id="222" w:author="Maria Negron" w:date="2024-07-22T09:37:00Z" w16du:dateUtc="2024-07-22T13:37:00Z">
              <w:rPr>
                <w:spacing w:val="-3"/>
              </w:rPr>
            </w:rPrChange>
          </w:rPr>
          <w:delText xml:space="preserve"> </w:delText>
        </w:r>
        <w:r w:rsidRPr="00117996" w:rsidDel="001222A2">
          <w:rPr>
            <w:highlight w:val="yellow"/>
            <w:rPrChange w:id="223" w:author="Maria Negron" w:date="2024-07-22T09:37:00Z" w16du:dateUtc="2024-07-22T13:37:00Z">
              <w:rPr/>
            </w:rPrChange>
          </w:rPr>
          <w:delText>exempt</w:delText>
        </w:r>
        <w:r w:rsidRPr="00117996" w:rsidDel="001222A2">
          <w:rPr>
            <w:spacing w:val="-3"/>
            <w:highlight w:val="yellow"/>
            <w:rPrChange w:id="224" w:author="Maria Negron" w:date="2024-07-22T09:37:00Z" w16du:dateUtc="2024-07-22T13:37:00Z">
              <w:rPr>
                <w:spacing w:val="-3"/>
              </w:rPr>
            </w:rPrChange>
          </w:rPr>
          <w:delText xml:space="preserve"> </w:delText>
        </w:r>
        <w:r w:rsidRPr="00117996" w:rsidDel="001222A2">
          <w:rPr>
            <w:highlight w:val="yellow"/>
            <w:rPrChange w:id="225" w:author="Maria Negron" w:date="2024-07-22T09:37:00Z" w16du:dateUtc="2024-07-22T13:37:00Z">
              <w:rPr/>
            </w:rPrChange>
          </w:rPr>
          <w:delText>from</w:delText>
        </w:r>
        <w:r w:rsidRPr="00117996" w:rsidDel="001222A2">
          <w:rPr>
            <w:spacing w:val="-3"/>
            <w:highlight w:val="yellow"/>
            <w:rPrChange w:id="226" w:author="Maria Negron" w:date="2024-07-22T09:37:00Z" w16du:dateUtc="2024-07-22T13:37:00Z">
              <w:rPr>
                <w:spacing w:val="-3"/>
              </w:rPr>
            </w:rPrChange>
          </w:rPr>
          <w:delText xml:space="preserve"> </w:delText>
        </w:r>
        <w:r w:rsidRPr="00117996" w:rsidDel="001222A2">
          <w:rPr>
            <w:highlight w:val="yellow"/>
            <w:rPrChange w:id="227" w:author="Maria Negron" w:date="2024-07-22T09:37:00Z" w16du:dateUtc="2024-07-22T13:37:00Z">
              <w:rPr/>
            </w:rPrChange>
          </w:rPr>
          <w:delText>the</w:delText>
        </w:r>
        <w:r w:rsidRPr="00117996" w:rsidDel="001222A2">
          <w:rPr>
            <w:spacing w:val="-3"/>
            <w:highlight w:val="yellow"/>
            <w:rPrChange w:id="228" w:author="Maria Negron" w:date="2024-07-22T09:37:00Z" w16du:dateUtc="2024-07-22T13:37:00Z">
              <w:rPr>
                <w:spacing w:val="-3"/>
              </w:rPr>
            </w:rPrChange>
          </w:rPr>
          <w:delText xml:space="preserve"> </w:delText>
        </w:r>
        <w:r w:rsidRPr="00117996" w:rsidDel="001222A2">
          <w:rPr>
            <w:highlight w:val="yellow"/>
            <w:rPrChange w:id="229" w:author="Maria Negron" w:date="2024-07-22T09:37:00Z" w16du:dateUtc="2024-07-22T13:37:00Z">
              <w:rPr/>
            </w:rPrChange>
          </w:rPr>
          <w:delText>overtime</w:delText>
        </w:r>
        <w:r w:rsidRPr="00117996" w:rsidDel="001222A2">
          <w:rPr>
            <w:spacing w:val="-3"/>
            <w:highlight w:val="yellow"/>
            <w:rPrChange w:id="230" w:author="Maria Negron" w:date="2024-07-22T09:37:00Z" w16du:dateUtc="2024-07-22T13:37:00Z">
              <w:rPr>
                <w:spacing w:val="-3"/>
              </w:rPr>
            </w:rPrChange>
          </w:rPr>
          <w:delText xml:space="preserve"> </w:delText>
        </w:r>
        <w:r w:rsidRPr="00117996" w:rsidDel="001222A2">
          <w:rPr>
            <w:highlight w:val="yellow"/>
            <w:rPrChange w:id="231" w:author="Maria Negron" w:date="2024-07-22T09:37:00Z" w16du:dateUtc="2024-07-22T13:37:00Z">
              <w:rPr/>
            </w:rPrChange>
          </w:rPr>
          <w:delText>laws</w:delText>
        </w:r>
        <w:r w:rsidRPr="00117996" w:rsidDel="001222A2">
          <w:rPr>
            <w:spacing w:val="-3"/>
            <w:highlight w:val="yellow"/>
            <w:rPrChange w:id="232" w:author="Maria Negron" w:date="2024-07-22T09:37:00Z" w16du:dateUtc="2024-07-22T13:37:00Z">
              <w:rPr>
                <w:spacing w:val="-3"/>
              </w:rPr>
            </w:rPrChange>
          </w:rPr>
          <w:delText xml:space="preserve"> </w:delText>
        </w:r>
        <w:r w:rsidRPr="00117996" w:rsidDel="001222A2">
          <w:rPr>
            <w:highlight w:val="yellow"/>
            <w:rPrChange w:id="233" w:author="Maria Negron" w:date="2024-07-22T09:37:00Z" w16du:dateUtc="2024-07-22T13:37:00Z">
              <w:rPr/>
            </w:rPrChange>
          </w:rPr>
          <w:delText>(Fair</w:delText>
        </w:r>
        <w:r w:rsidRPr="00117996" w:rsidDel="001222A2">
          <w:rPr>
            <w:spacing w:val="-3"/>
            <w:highlight w:val="yellow"/>
            <w:rPrChange w:id="234" w:author="Maria Negron" w:date="2024-07-22T09:37:00Z" w16du:dateUtc="2024-07-22T13:37:00Z">
              <w:rPr>
                <w:spacing w:val="-3"/>
              </w:rPr>
            </w:rPrChange>
          </w:rPr>
          <w:delText xml:space="preserve"> </w:delText>
        </w:r>
        <w:r w:rsidRPr="00117996" w:rsidDel="001222A2">
          <w:rPr>
            <w:highlight w:val="yellow"/>
            <w:rPrChange w:id="235" w:author="Maria Negron" w:date="2024-07-22T09:37:00Z" w16du:dateUtc="2024-07-22T13:37:00Z">
              <w:rPr/>
            </w:rPrChange>
          </w:rPr>
          <w:delText>Labor</w:delText>
        </w:r>
        <w:r w:rsidRPr="00117996" w:rsidDel="001222A2">
          <w:rPr>
            <w:spacing w:val="-3"/>
            <w:highlight w:val="yellow"/>
            <w:rPrChange w:id="236" w:author="Maria Negron" w:date="2024-07-22T09:37:00Z" w16du:dateUtc="2024-07-22T13:37:00Z">
              <w:rPr>
                <w:spacing w:val="-3"/>
              </w:rPr>
            </w:rPrChange>
          </w:rPr>
          <w:delText xml:space="preserve"> </w:delText>
        </w:r>
        <w:r w:rsidRPr="00117996" w:rsidDel="001222A2">
          <w:rPr>
            <w:highlight w:val="yellow"/>
            <w:rPrChange w:id="237" w:author="Maria Negron" w:date="2024-07-22T09:37:00Z" w16du:dateUtc="2024-07-22T13:37:00Z">
              <w:rPr/>
            </w:rPrChange>
          </w:rPr>
          <w:delText>Standards</w:delText>
        </w:r>
        <w:r w:rsidRPr="00117996" w:rsidDel="001222A2">
          <w:rPr>
            <w:spacing w:val="-15"/>
            <w:highlight w:val="yellow"/>
            <w:rPrChange w:id="238" w:author="Maria Negron" w:date="2024-07-22T09:37:00Z" w16du:dateUtc="2024-07-22T13:37:00Z">
              <w:rPr>
                <w:spacing w:val="-15"/>
              </w:rPr>
            </w:rPrChange>
          </w:rPr>
          <w:delText xml:space="preserve"> </w:delText>
        </w:r>
        <w:r w:rsidRPr="00117996" w:rsidDel="001222A2">
          <w:rPr>
            <w:highlight w:val="yellow"/>
            <w:rPrChange w:id="239" w:author="Maria Negron" w:date="2024-07-22T09:37:00Z" w16du:dateUtc="2024-07-22T13:37:00Z">
              <w:rPr/>
            </w:rPrChange>
          </w:rPr>
          <w:delText>Act), meaning overtime must be paid?</w:delText>
        </w:r>
      </w:del>
    </w:p>
    <w:p w14:paraId="263D1C85" w14:textId="2DE34292" w:rsidR="00A01AA5" w:rsidRPr="00117996" w:rsidDel="001222A2" w:rsidRDefault="00EB5F5C">
      <w:pPr>
        <w:pStyle w:val="BodyText"/>
        <w:ind w:left="116"/>
        <w:rPr>
          <w:del w:id="240" w:author="James White" w:date="2024-08-26T01:02:00Z" w16du:dateUtc="2024-08-26T05:02:00Z"/>
          <w:highlight w:val="yellow"/>
          <w:rPrChange w:id="241" w:author="Maria Negron" w:date="2024-07-22T09:37:00Z" w16du:dateUtc="2024-07-22T13:37:00Z">
            <w:rPr>
              <w:del w:id="242" w:author="James White" w:date="2024-08-26T01:02:00Z" w16du:dateUtc="2024-08-26T05:02:00Z"/>
            </w:rPr>
          </w:rPrChange>
        </w:rPr>
      </w:pPr>
      <w:del w:id="243" w:author="James White" w:date="2024-08-26T01:02:00Z" w16du:dateUtc="2024-08-26T05:02:00Z">
        <w:r w:rsidRPr="00117996" w:rsidDel="001222A2">
          <w:rPr>
            <w:highlight w:val="yellow"/>
            <w:rPrChange w:id="244" w:author="Maria Negron" w:date="2024-07-22T09:37:00Z" w16du:dateUtc="2024-07-22T13:37:00Z">
              <w:rPr/>
            </w:rPrChange>
          </w:rPr>
          <w:delText>-At</w:delText>
        </w:r>
        <w:r w:rsidRPr="00117996" w:rsidDel="001222A2">
          <w:rPr>
            <w:spacing w:val="-4"/>
            <w:highlight w:val="yellow"/>
            <w:rPrChange w:id="245" w:author="Maria Negron" w:date="2024-07-22T09:37:00Z" w16du:dateUtc="2024-07-22T13:37:00Z">
              <w:rPr>
                <w:spacing w:val="-4"/>
              </w:rPr>
            </w:rPrChange>
          </w:rPr>
          <w:delText xml:space="preserve"> </w:delText>
        </w:r>
        <w:r w:rsidRPr="00117996" w:rsidDel="001222A2">
          <w:rPr>
            <w:highlight w:val="yellow"/>
            <w:rPrChange w:id="246" w:author="Maria Negron" w:date="2024-07-22T09:37:00Z" w16du:dateUtc="2024-07-22T13:37:00Z">
              <w:rPr/>
            </w:rPrChange>
          </w:rPr>
          <w:delText>what</w:delText>
        </w:r>
        <w:r w:rsidRPr="00117996" w:rsidDel="001222A2">
          <w:rPr>
            <w:spacing w:val="-1"/>
            <w:highlight w:val="yellow"/>
            <w:rPrChange w:id="247" w:author="Maria Negron" w:date="2024-07-22T09:37:00Z" w16du:dateUtc="2024-07-22T13:37:00Z">
              <w:rPr>
                <w:spacing w:val="-1"/>
              </w:rPr>
            </w:rPrChange>
          </w:rPr>
          <w:delText xml:space="preserve"> </w:delText>
        </w:r>
        <w:r w:rsidRPr="00117996" w:rsidDel="001222A2">
          <w:rPr>
            <w:highlight w:val="yellow"/>
            <w:rPrChange w:id="248" w:author="Maria Negron" w:date="2024-07-22T09:37:00Z" w16du:dateUtc="2024-07-22T13:37:00Z">
              <w:rPr/>
            </w:rPrChange>
          </w:rPr>
          <w:delText>rate</w:delText>
        </w:r>
        <w:r w:rsidRPr="00117996" w:rsidDel="001222A2">
          <w:rPr>
            <w:spacing w:val="-2"/>
            <w:highlight w:val="yellow"/>
            <w:rPrChange w:id="249" w:author="Maria Negron" w:date="2024-07-22T09:37:00Z" w16du:dateUtc="2024-07-22T13:37:00Z">
              <w:rPr>
                <w:spacing w:val="-2"/>
              </w:rPr>
            </w:rPrChange>
          </w:rPr>
          <w:delText xml:space="preserve"> </w:delText>
        </w:r>
        <w:r w:rsidRPr="00117996" w:rsidDel="001222A2">
          <w:rPr>
            <w:highlight w:val="yellow"/>
            <w:rPrChange w:id="250" w:author="Maria Negron" w:date="2024-07-22T09:37:00Z" w16du:dateUtc="2024-07-22T13:37:00Z">
              <w:rPr/>
            </w:rPrChange>
          </w:rPr>
          <w:delText>would</w:delText>
        </w:r>
        <w:r w:rsidRPr="00117996" w:rsidDel="001222A2">
          <w:rPr>
            <w:spacing w:val="-1"/>
            <w:highlight w:val="yellow"/>
            <w:rPrChange w:id="251" w:author="Maria Negron" w:date="2024-07-22T09:37:00Z" w16du:dateUtc="2024-07-22T13:37:00Z">
              <w:rPr>
                <w:spacing w:val="-1"/>
              </w:rPr>
            </w:rPrChange>
          </w:rPr>
          <w:delText xml:space="preserve"> </w:delText>
        </w:r>
        <w:r w:rsidRPr="00117996" w:rsidDel="001222A2">
          <w:rPr>
            <w:highlight w:val="yellow"/>
            <w:rPrChange w:id="252" w:author="Maria Negron" w:date="2024-07-22T09:37:00Z" w16du:dateUtc="2024-07-22T13:37:00Z">
              <w:rPr/>
            </w:rPrChange>
          </w:rPr>
          <w:delText>the</w:delText>
        </w:r>
        <w:r w:rsidRPr="00117996" w:rsidDel="001222A2">
          <w:rPr>
            <w:spacing w:val="-2"/>
            <w:highlight w:val="yellow"/>
            <w:rPrChange w:id="253" w:author="Maria Negron" w:date="2024-07-22T09:37:00Z" w16du:dateUtc="2024-07-22T13:37:00Z">
              <w:rPr>
                <w:spacing w:val="-2"/>
              </w:rPr>
            </w:rPrChange>
          </w:rPr>
          <w:delText xml:space="preserve"> </w:delText>
        </w:r>
        <w:r w:rsidRPr="00117996" w:rsidDel="001222A2">
          <w:rPr>
            <w:highlight w:val="yellow"/>
            <w:rPrChange w:id="254" w:author="Maria Negron" w:date="2024-07-22T09:37:00Z" w16du:dateUtc="2024-07-22T13:37:00Z">
              <w:rPr/>
            </w:rPrChange>
          </w:rPr>
          <w:delText>agency</w:delText>
        </w:r>
        <w:r w:rsidRPr="00117996" w:rsidDel="001222A2">
          <w:rPr>
            <w:spacing w:val="-1"/>
            <w:highlight w:val="yellow"/>
            <w:rPrChange w:id="255" w:author="Maria Negron" w:date="2024-07-22T09:37:00Z" w16du:dateUtc="2024-07-22T13:37:00Z">
              <w:rPr>
                <w:spacing w:val="-1"/>
              </w:rPr>
            </w:rPrChange>
          </w:rPr>
          <w:delText xml:space="preserve"> </w:delText>
        </w:r>
        <w:r w:rsidRPr="00117996" w:rsidDel="001222A2">
          <w:rPr>
            <w:highlight w:val="yellow"/>
            <w:rPrChange w:id="256" w:author="Maria Negron" w:date="2024-07-22T09:37:00Z" w16du:dateUtc="2024-07-22T13:37:00Z">
              <w:rPr/>
            </w:rPrChange>
          </w:rPr>
          <w:delText>be</w:delText>
        </w:r>
        <w:r w:rsidRPr="00117996" w:rsidDel="001222A2">
          <w:rPr>
            <w:spacing w:val="-1"/>
            <w:highlight w:val="yellow"/>
            <w:rPrChange w:id="257" w:author="Maria Negron" w:date="2024-07-22T09:37:00Z" w16du:dateUtc="2024-07-22T13:37:00Z">
              <w:rPr>
                <w:spacing w:val="-1"/>
              </w:rPr>
            </w:rPrChange>
          </w:rPr>
          <w:delText xml:space="preserve"> </w:delText>
        </w:r>
        <w:r w:rsidRPr="00117996" w:rsidDel="001222A2">
          <w:rPr>
            <w:highlight w:val="yellow"/>
            <w:rPrChange w:id="258" w:author="Maria Negron" w:date="2024-07-22T09:37:00Z" w16du:dateUtc="2024-07-22T13:37:00Z">
              <w:rPr/>
            </w:rPrChange>
          </w:rPr>
          <w:delText>paying</w:delText>
        </w:r>
        <w:r w:rsidRPr="00117996" w:rsidDel="001222A2">
          <w:rPr>
            <w:spacing w:val="-2"/>
            <w:highlight w:val="yellow"/>
            <w:rPrChange w:id="259" w:author="Maria Negron" w:date="2024-07-22T09:37:00Z" w16du:dateUtc="2024-07-22T13:37:00Z">
              <w:rPr>
                <w:spacing w:val="-2"/>
              </w:rPr>
            </w:rPrChange>
          </w:rPr>
          <w:delText xml:space="preserve"> </w:delText>
        </w:r>
        <w:r w:rsidRPr="00117996" w:rsidDel="001222A2">
          <w:rPr>
            <w:highlight w:val="yellow"/>
            <w:rPrChange w:id="260" w:author="Maria Negron" w:date="2024-07-22T09:37:00Z" w16du:dateUtc="2024-07-22T13:37:00Z">
              <w:rPr/>
            </w:rPrChange>
          </w:rPr>
          <w:delText>these</w:delText>
        </w:r>
        <w:r w:rsidRPr="00117996" w:rsidDel="001222A2">
          <w:rPr>
            <w:spacing w:val="-1"/>
            <w:highlight w:val="yellow"/>
            <w:rPrChange w:id="261" w:author="Maria Negron" w:date="2024-07-22T09:37:00Z" w16du:dateUtc="2024-07-22T13:37:00Z">
              <w:rPr>
                <w:spacing w:val="-1"/>
              </w:rPr>
            </w:rPrChange>
          </w:rPr>
          <w:delText xml:space="preserve"> </w:delText>
        </w:r>
        <w:r w:rsidRPr="00117996" w:rsidDel="001222A2">
          <w:rPr>
            <w:highlight w:val="yellow"/>
            <w:rPrChange w:id="262" w:author="Maria Negron" w:date="2024-07-22T09:37:00Z" w16du:dateUtc="2024-07-22T13:37:00Z">
              <w:rPr/>
            </w:rPrChange>
          </w:rPr>
          <w:delText>position(s)</w:delText>
        </w:r>
        <w:r w:rsidRPr="00117996" w:rsidDel="001222A2">
          <w:rPr>
            <w:spacing w:val="-2"/>
            <w:highlight w:val="yellow"/>
            <w:rPrChange w:id="263" w:author="Maria Negron" w:date="2024-07-22T09:37:00Z" w16du:dateUtc="2024-07-22T13:37:00Z">
              <w:rPr>
                <w:spacing w:val="-2"/>
              </w:rPr>
            </w:rPrChange>
          </w:rPr>
          <w:delText xml:space="preserve"> </w:delText>
        </w:r>
        <w:r w:rsidRPr="00117996" w:rsidDel="001222A2">
          <w:rPr>
            <w:highlight w:val="yellow"/>
            <w:rPrChange w:id="264" w:author="Maria Negron" w:date="2024-07-22T09:37:00Z" w16du:dateUtc="2024-07-22T13:37:00Z">
              <w:rPr/>
            </w:rPrChange>
          </w:rPr>
          <w:delText>for</w:delText>
        </w:r>
        <w:r w:rsidRPr="00117996" w:rsidDel="001222A2">
          <w:rPr>
            <w:spacing w:val="-1"/>
            <w:highlight w:val="yellow"/>
            <w:rPrChange w:id="265" w:author="Maria Negron" w:date="2024-07-22T09:37:00Z" w16du:dateUtc="2024-07-22T13:37:00Z">
              <w:rPr>
                <w:spacing w:val="-1"/>
              </w:rPr>
            </w:rPrChange>
          </w:rPr>
          <w:delText xml:space="preserve"> </w:delText>
        </w:r>
        <w:r w:rsidRPr="00117996" w:rsidDel="001222A2">
          <w:rPr>
            <w:highlight w:val="yellow"/>
            <w:rPrChange w:id="266" w:author="Maria Negron" w:date="2024-07-22T09:37:00Z" w16du:dateUtc="2024-07-22T13:37:00Z">
              <w:rPr/>
            </w:rPrChange>
          </w:rPr>
          <w:delText>overtime</w:delText>
        </w:r>
        <w:r w:rsidRPr="00117996" w:rsidDel="001222A2">
          <w:rPr>
            <w:spacing w:val="-1"/>
            <w:highlight w:val="yellow"/>
            <w:rPrChange w:id="267" w:author="Maria Negron" w:date="2024-07-22T09:37:00Z" w16du:dateUtc="2024-07-22T13:37:00Z">
              <w:rPr>
                <w:spacing w:val="-1"/>
              </w:rPr>
            </w:rPrChange>
          </w:rPr>
          <w:delText xml:space="preserve"> </w:delText>
        </w:r>
        <w:r w:rsidRPr="00117996" w:rsidDel="001222A2">
          <w:rPr>
            <w:spacing w:val="-2"/>
            <w:highlight w:val="yellow"/>
            <w:rPrChange w:id="268" w:author="Maria Negron" w:date="2024-07-22T09:37:00Z" w16du:dateUtc="2024-07-22T13:37:00Z">
              <w:rPr>
                <w:spacing w:val="-2"/>
              </w:rPr>
            </w:rPrChange>
          </w:rPr>
          <w:delText>hours?</w:delText>
        </w:r>
      </w:del>
    </w:p>
    <w:p w14:paraId="263D1C86" w14:textId="2F511358" w:rsidR="00A01AA5" w:rsidRPr="00117996" w:rsidDel="001222A2" w:rsidRDefault="00EB5F5C">
      <w:pPr>
        <w:pStyle w:val="BodyText"/>
        <w:ind w:left="127" w:right="180" w:hanging="11"/>
        <w:rPr>
          <w:del w:id="269" w:author="James White" w:date="2024-08-26T01:02:00Z" w16du:dateUtc="2024-08-26T05:02:00Z"/>
          <w:highlight w:val="yellow"/>
          <w:rPrChange w:id="270" w:author="Maria Negron" w:date="2024-07-22T09:37:00Z" w16du:dateUtc="2024-07-22T13:37:00Z">
            <w:rPr>
              <w:del w:id="271" w:author="James White" w:date="2024-08-26T01:02:00Z" w16du:dateUtc="2024-08-26T05:02:00Z"/>
            </w:rPr>
          </w:rPrChange>
        </w:rPr>
      </w:pPr>
      <w:del w:id="272" w:author="James White" w:date="2024-08-26T01:02:00Z" w16du:dateUtc="2024-08-26T05:02:00Z">
        <w:r w:rsidRPr="00117996" w:rsidDel="001222A2">
          <w:rPr>
            <w:highlight w:val="yellow"/>
            <w:rPrChange w:id="273" w:author="Maria Negron" w:date="2024-07-22T09:37:00Z" w16du:dateUtc="2024-07-22T13:37:00Z">
              <w:rPr/>
            </w:rPrChange>
          </w:rPr>
          <w:delText>-Does</w:delText>
        </w:r>
        <w:r w:rsidRPr="00117996" w:rsidDel="001222A2">
          <w:rPr>
            <w:spacing w:val="-3"/>
            <w:highlight w:val="yellow"/>
            <w:rPrChange w:id="274" w:author="Maria Negron" w:date="2024-07-22T09:37:00Z" w16du:dateUtc="2024-07-22T13:37:00Z">
              <w:rPr>
                <w:spacing w:val="-3"/>
              </w:rPr>
            </w:rPrChange>
          </w:rPr>
          <w:delText xml:space="preserve"> </w:delText>
        </w:r>
        <w:r w:rsidRPr="00117996" w:rsidDel="001222A2">
          <w:rPr>
            <w:highlight w:val="yellow"/>
            <w:rPrChange w:id="275" w:author="Maria Negron" w:date="2024-07-22T09:37:00Z" w16du:dateUtc="2024-07-22T13:37:00Z">
              <w:rPr/>
            </w:rPrChange>
          </w:rPr>
          <w:delText>the</w:delText>
        </w:r>
        <w:r w:rsidRPr="00117996" w:rsidDel="001222A2">
          <w:rPr>
            <w:spacing w:val="-3"/>
            <w:highlight w:val="yellow"/>
            <w:rPrChange w:id="276" w:author="Maria Negron" w:date="2024-07-22T09:37:00Z" w16du:dateUtc="2024-07-22T13:37:00Z">
              <w:rPr>
                <w:spacing w:val="-3"/>
              </w:rPr>
            </w:rPrChange>
          </w:rPr>
          <w:delText xml:space="preserve"> </w:delText>
        </w:r>
        <w:r w:rsidRPr="00117996" w:rsidDel="001222A2">
          <w:rPr>
            <w:highlight w:val="yellow"/>
            <w:rPrChange w:id="277" w:author="Maria Negron" w:date="2024-07-22T09:37:00Z" w16du:dateUtc="2024-07-22T13:37:00Z">
              <w:rPr/>
            </w:rPrChange>
          </w:rPr>
          <w:delText>agency</w:delText>
        </w:r>
        <w:r w:rsidRPr="00117996" w:rsidDel="001222A2">
          <w:rPr>
            <w:spacing w:val="-3"/>
            <w:highlight w:val="yellow"/>
            <w:rPrChange w:id="278" w:author="Maria Negron" w:date="2024-07-22T09:37:00Z" w16du:dateUtc="2024-07-22T13:37:00Z">
              <w:rPr>
                <w:spacing w:val="-3"/>
              </w:rPr>
            </w:rPrChange>
          </w:rPr>
          <w:delText xml:space="preserve"> </w:delText>
        </w:r>
        <w:r w:rsidRPr="00117996" w:rsidDel="001222A2">
          <w:rPr>
            <w:highlight w:val="yellow"/>
            <w:rPrChange w:id="279" w:author="Maria Negron" w:date="2024-07-22T09:37:00Z" w16du:dateUtc="2024-07-22T13:37:00Z">
              <w:rPr/>
            </w:rPrChange>
          </w:rPr>
          <w:delText>offer</w:delText>
        </w:r>
        <w:r w:rsidRPr="00117996" w:rsidDel="001222A2">
          <w:rPr>
            <w:spacing w:val="-3"/>
            <w:highlight w:val="yellow"/>
            <w:rPrChange w:id="280" w:author="Maria Negron" w:date="2024-07-22T09:37:00Z" w16du:dateUtc="2024-07-22T13:37:00Z">
              <w:rPr>
                <w:spacing w:val="-3"/>
              </w:rPr>
            </w:rPrChange>
          </w:rPr>
          <w:delText xml:space="preserve"> </w:delText>
        </w:r>
        <w:r w:rsidRPr="00117996" w:rsidDel="001222A2">
          <w:rPr>
            <w:highlight w:val="yellow"/>
            <w:rPrChange w:id="281" w:author="Maria Negron" w:date="2024-07-22T09:37:00Z" w16du:dateUtc="2024-07-22T13:37:00Z">
              <w:rPr/>
            </w:rPrChange>
          </w:rPr>
          <w:delText>compensatory</w:delText>
        </w:r>
        <w:r w:rsidRPr="00117996" w:rsidDel="001222A2">
          <w:rPr>
            <w:spacing w:val="-3"/>
            <w:highlight w:val="yellow"/>
            <w:rPrChange w:id="282" w:author="Maria Negron" w:date="2024-07-22T09:37:00Z" w16du:dateUtc="2024-07-22T13:37:00Z">
              <w:rPr>
                <w:spacing w:val="-3"/>
              </w:rPr>
            </w:rPrChange>
          </w:rPr>
          <w:delText xml:space="preserve"> </w:delText>
        </w:r>
        <w:r w:rsidRPr="00117996" w:rsidDel="001222A2">
          <w:rPr>
            <w:highlight w:val="yellow"/>
            <w:rPrChange w:id="283" w:author="Maria Negron" w:date="2024-07-22T09:37:00Z" w16du:dateUtc="2024-07-22T13:37:00Z">
              <w:rPr/>
            </w:rPrChange>
          </w:rPr>
          <w:delText>or</w:delText>
        </w:r>
        <w:r w:rsidRPr="00117996" w:rsidDel="001222A2">
          <w:rPr>
            <w:spacing w:val="-3"/>
            <w:highlight w:val="yellow"/>
            <w:rPrChange w:id="284" w:author="Maria Negron" w:date="2024-07-22T09:37:00Z" w16du:dateUtc="2024-07-22T13:37:00Z">
              <w:rPr>
                <w:spacing w:val="-3"/>
              </w:rPr>
            </w:rPrChange>
          </w:rPr>
          <w:delText xml:space="preserve"> </w:delText>
        </w:r>
        <w:r w:rsidRPr="00117996" w:rsidDel="001222A2">
          <w:rPr>
            <w:highlight w:val="yellow"/>
            <w:rPrChange w:id="285" w:author="Maria Negron" w:date="2024-07-22T09:37:00Z" w16du:dateUtc="2024-07-22T13:37:00Z">
              <w:rPr/>
            </w:rPrChange>
          </w:rPr>
          <w:delText>flex</w:delText>
        </w:r>
        <w:r w:rsidRPr="00117996" w:rsidDel="001222A2">
          <w:rPr>
            <w:spacing w:val="-3"/>
            <w:highlight w:val="yellow"/>
            <w:rPrChange w:id="286" w:author="Maria Negron" w:date="2024-07-22T09:37:00Z" w16du:dateUtc="2024-07-22T13:37:00Z">
              <w:rPr>
                <w:spacing w:val="-3"/>
              </w:rPr>
            </w:rPrChange>
          </w:rPr>
          <w:delText xml:space="preserve"> </w:delText>
        </w:r>
        <w:r w:rsidRPr="00117996" w:rsidDel="001222A2">
          <w:rPr>
            <w:highlight w:val="yellow"/>
            <w:rPrChange w:id="287" w:author="Maria Negron" w:date="2024-07-22T09:37:00Z" w16du:dateUtc="2024-07-22T13:37:00Z">
              <w:rPr/>
            </w:rPrChange>
          </w:rPr>
          <w:delText>time</w:delText>
        </w:r>
        <w:r w:rsidRPr="00117996" w:rsidDel="001222A2">
          <w:rPr>
            <w:spacing w:val="-3"/>
            <w:highlight w:val="yellow"/>
            <w:rPrChange w:id="288" w:author="Maria Negron" w:date="2024-07-22T09:37:00Z" w16du:dateUtc="2024-07-22T13:37:00Z">
              <w:rPr>
                <w:spacing w:val="-3"/>
              </w:rPr>
            </w:rPrChange>
          </w:rPr>
          <w:delText xml:space="preserve"> </w:delText>
        </w:r>
        <w:r w:rsidRPr="00117996" w:rsidDel="001222A2">
          <w:rPr>
            <w:highlight w:val="yellow"/>
            <w:rPrChange w:id="289" w:author="Maria Negron" w:date="2024-07-22T09:37:00Z" w16du:dateUtc="2024-07-22T13:37:00Z">
              <w:rPr/>
            </w:rPrChange>
          </w:rPr>
          <w:delText>(if</w:delText>
        </w:r>
        <w:r w:rsidRPr="00117996" w:rsidDel="001222A2">
          <w:rPr>
            <w:spacing w:val="-2"/>
            <w:highlight w:val="yellow"/>
            <w:rPrChange w:id="290" w:author="Maria Negron" w:date="2024-07-22T09:37:00Z" w16du:dateUtc="2024-07-22T13:37:00Z">
              <w:rPr>
                <w:spacing w:val="-2"/>
              </w:rPr>
            </w:rPrChange>
          </w:rPr>
          <w:delText xml:space="preserve"> </w:delText>
        </w:r>
        <w:r w:rsidRPr="00117996" w:rsidDel="001222A2">
          <w:rPr>
            <w:highlight w:val="yellow"/>
            <w:rPrChange w:id="291" w:author="Maria Negron" w:date="2024-07-22T09:37:00Z" w16du:dateUtc="2024-07-22T13:37:00Z">
              <w:rPr/>
            </w:rPrChange>
          </w:rPr>
          <w:delText>yes,</w:delText>
        </w:r>
        <w:r w:rsidRPr="00117996" w:rsidDel="001222A2">
          <w:rPr>
            <w:spacing w:val="-2"/>
            <w:highlight w:val="yellow"/>
            <w:rPrChange w:id="292" w:author="Maria Negron" w:date="2024-07-22T09:37:00Z" w16du:dateUtc="2024-07-22T13:37:00Z">
              <w:rPr>
                <w:spacing w:val="-2"/>
              </w:rPr>
            </w:rPrChange>
          </w:rPr>
          <w:delText xml:space="preserve"> </w:delText>
        </w:r>
        <w:r w:rsidRPr="00117996" w:rsidDel="001222A2">
          <w:rPr>
            <w:highlight w:val="yellow"/>
            <w:rPrChange w:id="293" w:author="Maria Negron" w:date="2024-07-22T09:37:00Z" w16du:dateUtc="2024-07-22T13:37:00Z">
              <w:rPr/>
            </w:rPrChange>
          </w:rPr>
          <w:delText>CBHC</w:delText>
        </w:r>
        <w:r w:rsidRPr="00117996" w:rsidDel="001222A2">
          <w:rPr>
            <w:spacing w:val="-2"/>
            <w:highlight w:val="yellow"/>
            <w:rPrChange w:id="294" w:author="Maria Negron" w:date="2024-07-22T09:37:00Z" w16du:dateUtc="2024-07-22T13:37:00Z">
              <w:rPr>
                <w:spacing w:val="-2"/>
              </w:rPr>
            </w:rPrChange>
          </w:rPr>
          <w:delText xml:space="preserve"> </w:delText>
        </w:r>
        <w:r w:rsidRPr="00117996" w:rsidDel="001222A2">
          <w:rPr>
            <w:highlight w:val="yellow"/>
            <w:rPrChange w:id="295" w:author="Maria Negron" w:date="2024-07-22T09:37:00Z" w16du:dateUtc="2024-07-22T13:37:00Z">
              <w:rPr/>
            </w:rPrChange>
          </w:rPr>
          <w:delText>would</w:delText>
        </w:r>
        <w:r w:rsidRPr="00117996" w:rsidDel="001222A2">
          <w:rPr>
            <w:spacing w:val="-2"/>
            <w:highlight w:val="yellow"/>
            <w:rPrChange w:id="296" w:author="Maria Negron" w:date="2024-07-22T09:37:00Z" w16du:dateUtc="2024-07-22T13:37:00Z">
              <w:rPr>
                <w:spacing w:val="-2"/>
              </w:rPr>
            </w:rPrChange>
          </w:rPr>
          <w:delText xml:space="preserve"> </w:delText>
        </w:r>
        <w:r w:rsidRPr="00117996" w:rsidDel="001222A2">
          <w:rPr>
            <w:highlight w:val="yellow"/>
            <w:rPrChange w:id="297" w:author="Maria Negron" w:date="2024-07-22T09:37:00Z" w16du:dateUtc="2024-07-22T13:37:00Z">
              <w:rPr/>
            </w:rPrChange>
          </w:rPr>
          <w:delText>prefer</w:delText>
        </w:r>
        <w:r w:rsidRPr="00117996" w:rsidDel="001222A2">
          <w:rPr>
            <w:spacing w:val="-2"/>
            <w:highlight w:val="yellow"/>
            <w:rPrChange w:id="298" w:author="Maria Negron" w:date="2024-07-22T09:37:00Z" w16du:dateUtc="2024-07-22T13:37:00Z">
              <w:rPr>
                <w:spacing w:val="-2"/>
              </w:rPr>
            </w:rPrChange>
          </w:rPr>
          <w:delText xml:space="preserve"> </w:delText>
        </w:r>
        <w:r w:rsidRPr="00117996" w:rsidDel="001222A2">
          <w:rPr>
            <w:highlight w:val="yellow"/>
            <w:rPrChange w:id="299" w:author="Maria Negron" w:date="2024-07-22T09:37:00Z" w16du:dateUtc="2024-07-22T13:37:00Z">
              <w:rPr/>
            </w:rPrChange>
          </w:rPr>
          <w:delText>the</w:delText>
        </w:r>
        <w:r w:rsidRPr="00117996" w:rsidDel="001222A2">
          <w:rPr>
            <w:spacing w:val="-3"/>
            <w:highlight w:val="yellow"/>
            <w:rPrChange w:id="300" w:author="Maria Negron" w:date="2024-07-22T09:37:00Z" w16du:dateUtc="2024-07-22T13:37:00Z">
              <w:rPr>
                <w:spacing w:val="-3"/>
              </w:rPr>
            </w:rPrChange>
          </w:rPr>
          <w:delText xml:space="preserve"> </w:delText>
        </w:r>
        <w:r w:rsidRPr="00117996" w:rsidDel="001222A2">
          <w:rPr>
            <w:highlight w:val="yellow"/>
            <w:rPrChange w:id="301" w:author="Maria Negron" w:date="2024-07-22T09:37:00Z" w16du:dateUtc="2024-07-22T13:37:00Z">
              <w:rPr/>
            </w:rPrChange>
          </w:rPr>
          <w:delText>agency</w:delText>
        </w:r>
        <w:r w:rsidRPr="00117996" w:rsidDel="001222A2">
          <w:rPr>
            <w:spacing w:val="-3"/>
            <w:highlight w:val="yellow"/>
            <w:rPrChange w:id="302" w:author="Maria Negron" w:date="2024-07-22T09:37:00Z" w16du:dateUtc="2024-07-22T13:37:00Z">
              <w:rPr>
                <w:spacing w:val="-3"/>
              </w:rPr>
            </w:rPrChange>
          </w:rPr>
          <w:delText xml:space="preserve"> </w:delText>
        </w:r>
        <w:r w:rsidRPr="00117996" w:rsidDel="001222A2">
          <w:rPr>
            <w:highlight w:val="yellow"/>
            <w:rPrChange w:id="303" w:author="Maria Negron" w:date="2024-07-22T09:37:00Z" w16du:dateUtc="2024-07-22T13:37:00Z">
              <w:rPr/>
            </w:rPrChange>
          </w:rPr>
          <w:delText>explore</w:delText>
        </w:r>
        <w:r w:rsidRPr="00117996" w:rsidDel="001222A2">
          <w:rPr>
            <w:spacing w:val="-3"/>
            <w:highlight w:val="yellow"/>
            <w:rPrChange w:id="304" w:author="Maria Negron" w:date="2024-07-22T09:37:00Z" w16du:dateUtc="2024-07-22T13:37:00Z">
              <w:rPr>
                <w:spacing w:val="-3"/>
              </w:rPr>
            </w:rPrChange>
          </w:rPr>
          <w:delText xml:space="preserve"> </w:delText>
        </w:r>
        <w:r w:rsidRPr="00117996" w:rsidDel="001222A2">
          <w:rPr>
            <w:highlight w:val="yellow"/>
            <w:rPrChange w:id="305" w:author="Maria Negron" w:date="2024-07-22T09:37:00Z" w16du:dateUtc="2024-07-22T13:37:00Z">
              <w:rPr/>
            </w:rPrChange>
          </w:rPr>
          <w:delText xml:space="preserve">this </w:delText>
        </w:r>
        <w:r w:rsidRPr="00117996" w:rsidDel="001222A2">
          <w:rPr>
            <w:spacing w:val="-2"/>
            <w:highlight w:val="yellow"/>
            <w:rPrChange w:id="306" w:author="Maria Negron" w:date="2024-07-22T09:37:00Z" w16du:dateUtc="2024-07-22T13:37:00Z">
              <w:rPr>
                <w:spacing w:val="-2"/>
              </w:rPr>
            </w:rPrChange>
          </w:rPr>
          <w:delText>option)?</w:delText>
        </w:r>
      </w:del>
    </w:p>
    <w:p w14:paraId="263D1C87" w14:textId="545C835D" w:rsidR="00A01AA5" w:rsidRPr="00117996" w:rsidDel="001222A2" w:rsidRDefault="00EB5F5C">
      <w:pPr>
        <w:pStyle w:val="BodyText"/>
        <w:ind w:left="116"/>
        <w:rPr>
          <w:del w:id="307" w:author="James White" w:date="2024-08-26T01:02:00Z" w16du:dateUtc="2024-08-26T05:02:00Z"/>
          <w:highlight w:val="yellow"/>
          <w:rPrChange w:id="308" w:author="Maria Negron" w:date="2024-07-22T09:37:00Z" w16du:dateUtc="2024-07-22T13:37:00Z">
            <w:rPr>
              <w:del w:id="309" w:author="James White" w:date="2024-08-26T01:02:00Z" w16du:dateUtc="2024-08-26T05:02:00Z"/>
            </w:rPr>
          </w:rPrChange>
        </w:rPr>
      </w:pPr>
      <w:del w:id="310" w:author="James White" w:date="2024-08-26T01:02:00Z" w16du:dateUtc="2024-08-26T05:02:00Z">
        <w:r w:rsidRPr="00117996" w:rsidDel="001222A2">
          <w:rPr>
            <w:highlight w:val="yellow"/>
            <w:rPrChange w:id="311" w:author="Maria Negron" w:date="2024-07-22T09:37:00Z" w16du:dateUtc="2024-07-22T13:37:00Z">
              <w:rPr/>
            </w:rPrChange>
          </w:rPr>
          <w:delText>-What</w:delText>
        </w:r>
        <w:r w:rsidRPr="00117996" w:rsidDel="001222A2">
          <w:rPr>
            <w:spacing w:val="-2"/>
            <w:highlight w:val="yellow"/>
            <w:rPrChange w:id="312" w:author="Maria Negron" w:date="2024-07-22T09:37:00Z" w16du:dateUtc="2024-07-22T13:37:00Z">
              <w:rPr>
                <w:spacing w:val="-2"/>
              </w:rPr>
            </w:rPrChange>
          </w:rPr>
          <w:delText xml:space="preserve"> </w:delText>
        </w:r>
        <w:r w:rsidRPr="00117996" w:rsidDel="001222A2">
          <w:rPr>
            <w:highlight w:val="yellow"/>
            <w:rPrChange w:id="313" w:author="Maria Negron" w:date="2024-07-22T09:37:00Z" w16du:dateUtc="2024-07-22T13:37:00Z">
              <w:rPr/>
            </w:rPrChange>
          </w:rPr>
          <w:delText>is</w:delText>
        </w:r>
        <w:r w:rsidRPr="00117996" w:rsidDel="001222A2">
          <w:rPr>
            <w:spacing w:val="-1"/>
            <w:highlight w:val="yellow"/>
            <w:rPrChange w:id="314" w:author="Maria Negron" w:date="2024-07-22T09:37:00Z" w16du:dateUtc="2024-07-22T13:37:00Z">
              <w:rPr>
                <w:spacing w:val="-1"/>
              </w:rPr>
            </w:rPrChange>
          </w:rPr>
          <w:delText xml:space="preserve"> </w:delText>
        </w:r>
        <w:r w:rsidRPr="00117996" w:rsidDel="001222A2">
          <w:rPr>
            <w:highlight w:val="yellow"/>
            <w:rPrChange w:id="315" w:author="Maria Negron" w:date="2024-07-22T09:37:00Z" w16du:dateUtc="2024-07-22T13:37:00Z">
              <w:rPr/>
            </w:rPrChange>
          </w:rPr>
          <w:delText>the</w:delText>
        </w:r>
        <w:r w:rsidRPr="00117996" w:rsidDel="001222A2">
          <w:rPr>
            <w:spacing w:val="-1"/>
            <w:highlight w:val="yellow"/>
            <w:rPrChange w:id="316" w:author="Maria Negron" w:date="2024-07-22T09:37:00Z" w16du:dateUtc="2024-07-22T13:37:00Z">
              <w:rPr>
                <w:spacing w:val="-1"/>
              </w:rPr>
            </w:rPrChange>
          </w:rPr>
          <w:delText xml:space="preserve"> </w:delText>
        </w:r>
        <w:r w:rsidRPr="00117996" w:rsidDel="001222A2">
          <w:rPr>
            <w:highlight w:val="yellow"/>
            <w:rPrChange w:id="317" w:author="Maria Negron" w:date="2024-07-22T09:37:00Z" w16du:dateUtc="2024-07-22T13:37:00Z">
              <w:rPr/>
            </w:rPrChange>
          </w:rPr>
          <w:delText>nature</w:delText>
        </w:r>
        <w:r w:rsidRPr="00117996" w:rsidDel="001222A2">
          <w:rPr>
            <w:spacing w:val="-1"/>
            <w:highlight w:val="yellow"/>
            <w:rPrChange w:id="318" w:author="Maria Negron" w:date="2024-07-22T09:37:00Z" w16du:dateUtc="2024-07-22T13:37:00Z">
              <w:rPr>
                <w:spacing w:val="-1"/>
              </w:rPr>
            </w:rPrChange>
          </w:rPr>
          <w:delText xml:space="preserve"> </w:delText>
        </w:r>
        <w:r w:rsidRPr="00117996" w:rsidDel="001222A2">
          <w:rPr>
            <w:highlight w:val="yellow"/>
            <w:rPrChange w:id="319" w:author="Maria Negron" w:date="2024-07-22T09:37:00Z" w16du:dateUtc="2024-07-22T13:37:00Z">
              <w:rPr/>
            </w:rPrChange>
          </w:rPr>
          <w:delText>of</w:delText>
        </w:r>
        <w:r w:rsidRPr="00117996" w:rsidDel="001222A2">
          <w:rPr>
            <w:spacing w:val="-1"/>
            <w:highlight w:val="yellow"/>
            <w:rPrChange w:id="320" w:author="Maria Negron" w:date="2024-07-22T09:37:00Z" w16du:dateUtc="2024-07-22T13:37:00Z">
              <w:rPr>
                <w:spacing w:val="-1"/>
              </w:rPr>
            </w:rPrChange>
          </w:rPr>
          <w:delText xml:space="preserve"> </w:delText>
        </w:r>
        <w:r w:rsidRPr="00117996" w:rsidDel="001222A2">
          <w:rPr>
            <w:highlight w:val="yellow"/>
            <w:rPrChange w:id="321" w:author="Maria Negron" w:date="2024-07-22T09:37:00Z" w16du:dateUtc="2024-07-22T13:37:00Z">
              <w:rPr/>
            </w:rPrChange>
          </w:rPr>
          <w:delText>the</w:delText>
        </w:r>
        <w:r w:rsidRPr="00117996" w:rsidDel="001222A2">
          <w:rPr>
            <w:spacing w:val="-2"/>
            <w:highlight w:val="yellow"/>
            <w:rPrChange w:id="322" w:author="Maria Negron" w:date="2024-07-22T09:37:00Z" w16du:dateUtc="2024-07-22T13:37:00Z">
              <w:rPr>
                <w:spacing w:val="-2"/>
              </w:rPr>
            </w:rPrChange>
          </w:rPr>
          <w:delText xml:space="preserve"> </w:delText>
        </w:r>
        <w:r w:rsidRPr="00117996" w:rsidDel="001222A2">
          <w:rPr>
            <w:highlight w:val="yellow"/>
            <w:rPrChange w:id="323" w:author="Maria Negron" w:date="2024-07-22T09:37:00Z" w16du:dateUtc="2024-07-22T13:37:00Z">
              <w:rPr/>
            </w:rPrChange>
          </w:rPr>
          <w:delText>overtime</w:delText>
        </w:r>
        <w:r w:rsidRPr="00117996" w:rsidDel="001222A2">
          <w:rPr>
            <w:spacing w:val="-1"/>
            <w:highlight w:val="yellow"/>
            <w:rPrChange w:id="324" w:author="Maria Negron" w:date="2024-07-22T09:37:00Z" w16du:dateUtc="2024-07-22T13:37:00Z">
              <w:rPr>
                <w:spacing w:val="-1"/>
              </w:rPr>
            </w:rPrChange>
          </w:rPr>
          <w:delText xml:space="preserve"> </w:delText>
        </w:r>
        <w:r w:rsidRPr="00117996" w:rsidDel="001222A2">
          <w:rPr>
            <w:highlight w:val="yellow"/>
            <w:rPrChange w:id="325" w:author="Maria Negron" w:date="2024-07-22T09:37:00Z" w16du:dateUtc="2024-07-22T13:37:00Z">
              <w:rPr/>
            </w:rPrChange>
          </w:rPr>
          <w:delText>(planned</w:delText>
        </w:r>
        <w:r w:rsidRPr="00117996" w:rsidDel="001222A2">
          <w:rPr>
            <w:spacing w:val="-1"/>
            <w:highlight w:val="yellow"/>
            <w:rPrChange w:id="326" w:author="Maria Negron" w:date="2024-07-22T09:37:00Z" w16du:dateUtc="2024-07-22T13:37:00Z">
              <w:rPr>
                <w:spacing w:val="-1"/>
              </w:rPr>
            </w:rPrChange>
          </w:rPr>
          <w:delText xml:space="preserve"> </w:delText>
        </w:r>
        <w:r w:rsidRPr="00117996" w:rsidDel="001222A2">
          <w:rPr>
            <w:highlight w:val="yellow"/>
            <w:rPrChange w:id="327" w:author="Maria Negron" w:date="2024-07-22T09:37:00Z" w16du:dateUtc="2024-07-22T13:37:00Z">
              <w:rPr/>
            </w:rPrChange>
          </w:rPr>
          <w:delText>vs.</w:delText>
        </w:r>
        <w:r w:rsidRPr="00117996" w:rsidDel="001222A2">
          <w:rPr>
            <w:spacing w:val="-1"/>
            <w:highlight w:val="yellow"/>
            <w:rPrChange w:id="328" w:author="Maria Negron" w:date="2024-07-22T09:37:00Z" w16du:dateUtc="2024-07-22T13:37:00Z">
              <w:rPr>
                <w:spacing w:val="-1"/>
              </w:rPr>
            </w:rPrChange>
          </w:rPr>
          <w:delText xml:space="preserve"> </w:delText>
        </w:r>
        <w:r w:rsidRPr="00117996" w:rsidDel="001222A2">
          <w:rPr>
            <w:highlight w:val="yellow"/>
            <w:rPrChange w:id="329" w:author="Maria Negron" w:date="2024-07-22T09:37:00Z" w16du:dateUtc="2024-07-22T13:37:00Z">
              <w:rPr/>
            </w:rPrChange>
          </w:rPr>
          <w:delText>unplanned,</w:delText>
        </w:r>
        <w:r w:rsidRPr="00117996" w:rsidDel="001222A2">
          <w:rPr>
            <w:spacing w:val="-1"/>
            <w:highlight w:val="yellow"/>
            <w:rPrChange w:id="330" w:author="Maria Negron" w:date="2024-07-22T09:37:00Z" w16du:dateUtc="2024-07-22T13:37:00Z">
              <w:rPr>
                <w:spacing w:val="-1"/>
              </w:rPr>
            </w:rPrChange>
          </w:rPr>
          <w:delText xml:space="preserve"> </w:delText>
        </w:r>
        <w:r w:rsidRPr="00117996" w:rsidDel="001222A2">
          <w:rPr>
            <w:spacing w:val="-2"/>
            <w:highlight w:val="yellow"/>
            <w:rPrChange w:id="331" w:author="Maria Negron" w:date="2024-07-22T09:37:00Z" w16du:dateUtc="2024-07-22T13:37:00Z">
              <w:rPr>
                <w:spacing w:val="-2"/>
              </w:rPr>
            </w:rPrChange>
          </w:rPr>
          <w:delText>etc.)?</w:delText>
        </w:r>
      </w:del>
    </w:p>
    <w:p w14:paraId="263D1C88" w14:textId="20AF6F30" w:rsidR="00A01AA5" w:rsidRPr="00117996" w:rsidDel="001222A2" w:rsidRDefault="00EB5F5C">
      <w:pPr>
        <w:pStyle w:val="BodyText"/>
        <w:ind w:left="127" w:right="278" w:hanging="11"/>
        <w:rPr>
          <w:del w:id="332" w:author="James White" w:date="2024-08-26T01:02:00Z" w16du:dateUtc="2024-08-26T05:02:00Z"/>
          <w:highlight w:val="yellow"/>
          <w:rPrChange w:id="333" w:author="Maria Negron" w:date="2024-07-22T09:37:00Z" w16du:dateUtc="2024-07-22T13:37:00Z">
            <w:rPr>
              <w:del w:id="334" w:author="James White" w:date="2024-08-26T01:02:00Z" w16du:dateUtc="2024-08-26T05:02:00Z"/>
            </w:rPr>
          </w:rPrChange>
        </w:rPr>
      </w:pPr>
      <w:del w:id="335" w:author="James White" w:date="2024-08-26T01:02:00Z" w16du:dateUtc="2024-08-26T05:02:00Z">
        <w:r w:rsidRPr="00117996" w:rsidDel="001222A2">
          <w:rPr>
            <w:highlight w:val="yellow"/>
            <w:rPrChange w:id="336" w:author="Maria Negron" w:date="2024-07-22T09:37:00Z" w16du:dateUtc="2024-07-22T13:37:00Z">
              <w:rPr/>
            </w:rPrChange>
          </w:rPr>
          <w:delText>-Is</w:delText>
        </w:r>
        <w:r w:rsidRPr="00117996" w:rsidDel="001222A2">
          <w:rPr>
            <w:spacing w:val="-3"/>
            <w:highlight w:val="yellow"/>
            <w:rPrChange w:id="337" w:author="Maria Negron" w:date="2024-07-22T09:37:00Z" w16du:dateUtc="2024-07-22T13:37:00Z">
              <w:rPr>
                <w:spacing w:val="-3"/>
              </w:rPr>
            </w:rPrChange>
          </w:rPr>
          <w:delText xml:space="preserve"> </w:delText>
        </w:r>
        <w:r w:rsidRPr="00117996" w:rsidDel="001222A2">
          <w:rPr>
            <w:highlight w:val="yellow"/>
            <w:rPrChange w:id="338" w:author="Maria Negron" w:date="2024-07-22T09:37:00Z" w16du:dateUtc="2024-07-22T13:37:00Z">
              <w:rPr/>
            </w:rPrChange>
          </w:rPr>
          <w:delText>the</w:delText>
        </w:r>
        <w:r w:rsidRPr="00117996" w:rsidDel="001222A2">
          <w:rPr>
            <w:spacing w:val="-3"/>
            <w:highlight w:val="yellow"/>
            <w:rPrChange w:id="339" w:author="Maria Negron" w:date="2024-07-22T09:37:00Z" w16du:dateUtc="2024-07-22T13:37:00Z">
              <w:rPr>
                <w:spacing w:val="-3"/>
              </w:rPr>
            </w:rPrChange>
          </w:rPr>
          <w:delText xml:space="preserve"> </w:delText>
        </w:r>
        <w:r w:rsidRPr="00117996" w:rsidDel="001222A2">
          <w:rPr>
            <w:highlight w:val="yellow"/>
            <w:rPrChange w:id="340" w:author="Maria Negron" w:date="2024-07-22T09:37:00Z" w16du:dateUtc="2024-07-22T13:37:00Z">
              <w:rPr/>
            </w:rPrChange>
          </w:rPr>
          <w:delText>request</w:delText>
        </w:r>
        <w:r w:rsidRPr="00117996" w:rsidDel="001222A2">
          <w:rPr>
            <w:spacing w:val="-3"/>
            <w:highlight w:val="yellow"/>
            <w:rPrChange w:id="341" w:author="Maria Negron" w:date="2024-07-22T09:37:00Z" w16du:dateUtc="2024-07-22T13:37:00Z">
              <w:rPr>
                <w:spacing w:val="-3"/>
              </w:rPr>
            </w:rPrChange>
          </w:rPr>
          <w:delText xml:space="preserve"> </w:delText>
        </w:r>
        <w:r w:rsidRPr="00117996" w:rsidDel="001222A2">
          <w:rPr>
            <w:highlight w:val="yellow"/>
            <w:rPrChange w:id="342" w:author="Maria Negron" w:date="2024-07-22T09:37:00Z" w16du:dateUtc="2024-07-22T13:37:00Z">
              <w:rPr/>
            </w:rPrChange>
          </w:rPr>
          <w:delText>for</w:delText>
        </w:r>
        <w:r w:rsidRPr="00117996" w:rsidDel="001222A2">
          <w:rPr>
            <w:spacing w:val="-3"/>
            <w:highlight w:val="yellow"/>
            <w:rPrChange w:id="343" w:author="Maria Negron" w:date="2024-07-22T09:37:00Z" w16du:dateUtc="2024-07-22T13:37:00Z">
              <w:rPr>
                <w:spacing w:val="-3"/>
              </w:rPr>
            </w:rPrChange>
          </w:rPr>
          <w:delText xml:space="preserve"> </w:delText>
        </w:r>
        <w:r w:rsidRPr="00117996" w:rsidDel="001222A2">
          <w:rPr>
            <w:highlight w:val="yellow"/>
            <w:rPrChange w:id="344" w:author="Maria Negron" w:date="2024-07-22T09:37:00Z" w16du:dateUtc="2024-07-22T13:37:00Z">
              <w:rPr/>
            </w:rPrChange>
          </w:rPr>
          <w:delText>the</w:delText>
        </w:r>
        <w:r w:rsidRPr="00117996" w:rsidDel="001222A2">
          <w:rPr>
            <w:spacing w:val="-3"/>
            <w:highlight w:val="yellow"/>
            <w:rPrChange w:id="345" w:author="Maria Negron" w:date="2024-07-22T09:37:00Z" w16du:dateUtc="2024-07-22T13:37:00Z">
              <w:rPr>
                <w:spacing w:val="-3"/>
              </w:rPr>
            </w:rPrChange>
          </w:rPr>
          <w:delText xml:space="preserve"> </w:delText>
        </w:r>
        <w:r w:rsidRPr="00117996" w:rsidDel="001222A2">
          <w:rPr>
            <w:highlight w:val="yellow"/>
            <w:rPrChange w:id="346" w:author="Maria Negron" w:date="2024-07-22T09:37:00Z" w16du:dateUtc="2024-07-22T13:37:00Z">
              <w:rPr/>
            </w:rPrChange>
          </w:rPr>
          <w:delText>position(s)</w:delText>
        </w:r>
        <w:r w:rsidRPr="00117996" w:rsidDel="001222A2">
          <w:rPr>
            <w:spacing w:val="-3"/>
            <w:highlight w:val="yellow"/>
            <w:rPrChange w:id="347" w:author="Maria Negron" w:date="2024-07-22T09:37:00Z" w16du:dateUtc="2024-07-22T13:37:00Z">
              <w:rPr>
                <w:spacing w:val="-3"/>
              </w:rPr>
            </w:rPrChange>
          </w:rPr>
          <w:delText xml:space="preserve"> </w:delText>
        </w:r>
        <w:r w:rsidRPr="00117996" w:rsidDel="001222A2">
          <w:rPr>
            <w:highlight w:val="yellow"/>
            <w:rPrChange w:id="348" w:author="Maria Negron" w:date="2024-07-22T09:37:00Z" w16du:dateUtc="2024-07-22T13:37:00Z">
              <w:rPr/>
            </w:rPrChange>
          </w:rPr>
          <w:delText>in</w:delText>
        </w:r>
        <w:r w:rsidRPr="00117996" w:rsidDel="001222A2">
          <w:rPr>
            <w:spacing w:val="-3"/>
            <w:highlight w:val="yellow"/>
            <w:rPrChange w:id="349" w:author="Maria Negron" w:date="2024-07-22T09:37:00Z" w16du:dateUtc="2024-07-22T13:37:00Z">
              <w:rPr>
                <w:spacing w:val="-3"/>
              </w:rPr>
            </w:rPrChange>
          </w:rPr>
          <w:delText xml:space="preserve"> </w:delText>
        </w:r>
        <w:r w:rsidRPr="00117996" w:rsidDel="001222A2">
          <w:rPr>
            <w:highlight w:val="yellow"/>
            <w:rPrChange w:id="350" w:author="Maria Negron" w:date="2024-07-22T09:37:00Z" w16du:dateUtc="2024-07-22T13:37:00Z">
              <w:rPr/>
            </w:rPrChange>
          </w:rPr>
          <w:delText>question</w:delText>
        </w:r>
        <w:r w:rsidRPr="00117996" w:rsidDel="001222A2">
          <w:rPr>
            <w:spacing w:val="-3"/>
            <w:highlight w:val="yellow"/>
            <w:rPrChange w:id="351" w:author="Maria Negron" w:date="2024-07-22T09:37:00Z" w16du:dateUtc="2024-07-22T13:37:00Z">
              <w:rPr>
                <w:spacing w:val="-3"/>
              </w:rPr>
            </w:rPrChange>
          </w:rPr>
          <w:delText xml:space="preserve"> </w:delText>
        </w:r>
        <w:r w:rsidRPr="00117996" w:rsidDel="001222A2">
          <w:rPr>
            <w:highlight w:val="yellow"/>
            <w:rPrChange w:id="352" w:author="Maria Negron" w:date="2024-07-22T09:37:00Z" w16du:dateUtc="2024-07-22T13:37:00Z">
              <w:rPr/>
            </w:rPrChange>
          </w:rPr>
          <w:delText>isolated</w:delText>
        </w:r>
        <w:r w:rsidRPr="00117996" w:rsidDel="001222A2">
          <w:rPr>
            <w:spacing w:val="-3"/>
            <w:highlight w:val="yellow"/>
            <w:rPrChange w:id="353" w:author="Maria Negron" w:date="2024-07-22T09:37:00Z" w16du:dateUtc="2024-07-22T13:37:00Z">
              <w:rPr>
                <w:spacing w:val="-3"/>
              </w:rPr>
            </w:rPrChange>
          </w:rPr>
          <w:delText xml:space="preserve"> </w:delText>
        </w:r>
        <w:r w:rsidRPr="00117996" w:rsidDel="001222A2">
          <w:rPr>
            <w:highlight w:val="yellow"/>
            <w:rPrChange w:id="354" w:author="Maria Negron" w:date="2024-07-22T09:37:00Z" w16du:dateUtc="2024-07-22T13:37:00Z">
              <w:rPr/>
            </w:rPrChange>
          </w:rPr>
          <w:delText>or</w:delText>
        </w:r>
        <w:r w:rsidRPr="00117996" w:rsidDel="001222A2">
          <w:rPr>
            <w:spacing w:val="-3"/>
            <w:highlight w:val="yellow"/>
            <w:rPrChange w:id="355" w:author="Maria Negron" w:date="2024-07-22T09:37:00Z" w16du:dateUtc="2024-07-22T13:37:00Z">
              <w:rPr>
                <w:spacing w:val="-3"/>
              </w:rPr>
            </w:rPrChange>
          </w:rPr>
          <w:delText xml:space="preserve"> </w:delText>
        </w:r>
        <w:r w:rsidRPr="00117996" w:rsidDel="001222A2">
          <w:rPr>
            <w:highlight w:val="yellow"/>
            <w:rPrChange w:id="356" w:author="Maria Negron" w:date="2024-07-22T09:37:00Z" w16du:dateUtc="2024-07-22T13:37:00Z">
              <w:rPr/>
            </w:rPrChange>
          </w:rPr>
          <w:delText>is</w:delText>
        </w:r>
        <w:r w:rsidRPr="00117996" w:rsidDel="001222A2">
          <w:rPr>
            <w:spacing w:val="-3"/>
            <w:highlight w:val="yellow"/>
            <w:rPrChange w:id="357" w:author="Maria Negron" w:date="2024-07-22T09:37:00Z" w16du:dateUtc="2024-07-22T13:37:00Z">
              <w:rPr>
                <w:spacing w:val="-3"/>
              </w:rPr>
            </w:rPrChange>
          </w:rPr>
          <w:delText xml:space="preserve"> </w:delText>
        </w:r>
        <w:r w:rsidRPr="00117996" w:rsidDel="001222A2">
          <w:rPr>
            <w:highlight w:val="yellow"/>
            <w:rPrChange w:id="358" w:author="Maria Negron" w:date="2024-07-22T09:37:00Z" w16du:dateUtc="2024-07-22T13:37:00Z">
              <w:rPr/>
            </w:rPrChange>
          </w:rPr>
          <w:delText>it</w:delText>
        </w:r>
        <w:r w:rsidRPr="00117996" w:rsidDel="001222A2">
          <w:rPr>
            <w:spacing w:val="-3"/>
            <w:highlight w:val="yellow"/>
            <w:rPrChange w:id="359" w:author="Maria Negron" w:date="2024-07-22T09:37:00Z" w16du:dateUtc="2024-07-22T13:37:00Z">
              <w:rPr>
                <w:spacing w:val="-3"/>
              </w:rPr>
            </w:rPrChange>
          </w:rPr>
          <w:delText xml:space="preserve"> </w:delText>
        </w:r>
        <w:r w:rsidRPr="00117996" w:rsidDel="001222A2">
          <w:rPr>
            <w:highlight w:val="yellow"/>
            <w:rPrChange w:id="360" w:author="Maria Negron" w:date="2024-07-22T09:37:00Z" w16du:dateUtc="2024-07-22T13:37:00Z">
              <w:rPr/>
            </w:rPrChange>
          </w:rPr>
          <w:delText>expected</w:delText>
        </w:r>
        <w:r w:rsidRPr="00117996" w:rsidDel="001222A2">
          <w:rPr>
            <w:spacing w:val="-3"/>
            <w:highlight w:val="yellow"/>
            <w:rPrChange w:id="361" w:author="Maria Negron" w:date="2024-07-22T09:37:00Z" w16du:dateUtc="2024-07-22T13:37:00Z">
              <w:rPr>
                <w:spacing w:val="-3"/>
              </w:rPr>
            </w:rPrChange>
          </w:rPr>
          <w:delText xml:space="preserve"> </w:delText>
        </w:r>
        <w:r w:rsidRPr="00117996" w:rsidDel="001222A2">
          <w:rPr>
            <w:highlight w:val="yellow"/>
            <w:rPrChange w:id="362" w:author="Maria Negron" w:date="2024-07-22T09:37:00Z" w16du:dateUtc="2024-07-22T13:37:00Z">
              <w:rPr/>
            </w:rPrChange>
          </w:rPr>
          <w:delText>to</w:delText>
        </w:r>
        <w:r w:rsidRPr="00117996" w:rsidDel="001222A2">
          <w:rPr>
            <w:spacing w:val="-3"/>
            <w:highlight w:val="yellow"/>
            <w:rPrChange w:id="363" w:author="Maria Negron" w:date="2024-07-22T09:37:00Z" w16du:dateUtc="2024-07-22T13:37:00Z">
              <w:rPr>
                <w:spacing w:val="-3"/>
              </w:rPr>
            </w:rPrChange>
          </w:rPr>
          <w:delText xml:space="preserve"> </w:delText>
        </w:r>
        <w:r w:rsidRPr="00117996" w:rsidDel="001222A2">
          <w:rPr>
            <w:highlight w:val="yellow"/>
            <w:rPrChange w:id="364" w:author="Maria Negron" w:date="2024-07-22T09:37:00Z" w16du:dateUtc="2024-07-22T13:37:00Z">
              <w:rPr/>
            </w:rPrChange>
          </w:rPr>
          <w:delText>be</w:delText>
        </w:r>
        <w:r w:rsidRPr="00117996" w:rsidDel="001222A2">
          <w:rPr>
            <w:spacing w:val="-2"/>
            <w:highlight w:val="yellow"/>
            <w:rPrChange w:id="365" w:author="Maria Negron" w:date="2024-07-22T09:37:00Z" w16du:dateUtc="2024-07-22T13:37:00Z">
              <w:rPr>
                <w:spacing w:val="-2"/>
              </w:rPr>
            </w:rPrChange>
          </w:rPr>
          <w:delText xml:space="preserve"> </w:delText>
        </w:r>
        <w:r w:rsidRPr="00117996" w:rsidDel="001222A2">
          <w:rPr>
            <w:highlight w:val="yellow"/>
            <w:rPrChange w:id="366" w:author="Maria Negron" w:date="2024-07-22T09:37:00Z" w16du:dateUtc="2024-07-22T13:37:00Z">
              <w:rPr/>
            </w:rPrChange>
          </w:rPr>
          <w:delText>a</w:delText>
        </w:r>
        <w:r w:rsidRPr="00117996" w:rsidDel="001222A2">
          <w:rPr>
            <w:spacing w:val="-3"/>
            <w:highlight w:val="yellow"/>
            <w:rPrChange w:id="367" w:author="Maria Negron" w:date="2024-07-22T09:37:00Z" w16du:dateUtc="2024-07-22T13:37:00Z">
              <w:rPr>
                <w:spacing w:val="-3"/>
              </w:rPr>
            </w:rPrChange>
          </w:rPr>
          <w:delText xml:space="preserve"> </w:delText>
        </w:r>
        <w:r w:rsidRPr="00117996" w:rsidDel="001222A2">
          <w:rPr>
            <w:highlight w:val="yellow"/>
            <w:rPrChange w:id="368" w:author="Maria Negron" w:date="2024-07-22T09:37:00Z" w16du:dateUtc="2024-07-22T13:37:00Z">
              <w:rPr/>
            </w:rPrChange>
          </w:rPr>
          <w:delText xml:space="preserve">recurring/ongoing </w:delText>
        </w:r>
        <w:r w:rsidRPr="00117996" w:rsidDel="001222A2">
          <w:rPr>
            <w:spacing w:val="-2"/>
            <w:highlight w:val="yellow"/>
            <w:rPrChange w:id="369" w:author="Maria Negron" w:date="2024-07-22T09:37:00Z" w16du:dateUtc="2024-07-22T13:37:00Z">
              <w:rPr>
                <w:spacing w:val="-2"/>
              </w:rPr>
            </w:rPrChange>
          </w:rPr>
          <w:delText>circumstance?</w:delText>
        </w:r>
      </w:del>
    </w:p>
    <w:p w14:paraId="263D1C89" w14:textId="04108824" w:rsidR="00A01AA5" w:rsidDel="001222A2" w:rsidRDefault="00EB5F5C">
      <w:pPr>
        <w:pStyle w:val="BodyText"/>
        <w:ind w:left="127" w:right="660" w:hanging="11"/>
        <w:jc w:val="both"/>
        <w:rPr>
          <w:del w:id="370" w:author="James White" w:date="2024-08-26T01:02:00Z" w16du:dateUtc="2024-08-26T05:02:00Z"/>
        </w:rPr>
      </w:pPr>
      <w:del w:id="371" w:author="James White" w:date="2024-08-26T01:02:00Z" w16du:dateUtc="2024-08-26T05:02:00Z">
        <w:r w:rsidRPr="00117996" w:rsidDel="001222A2">
          <w:rPr>
            <w:highlight w:val="yellow"/>
            <w:rPrChange w:id="372" w:author="Maria Negron" w:date="2024-07-22T09:37:00Z" w16du:dateUtc="2024-07-22T13:37:00Z">
              <w:rPr/>
            </w:rPrChange>
          </w:rPr>
          <w:delText>-Are</w:delText>
        </w:r>
        <w:r w:rsidRPr="00117996" w:rsidDel="001222A2">
          <w:rPr>
            <w:spacing w:val="-2"/>
            <w:highlight w:val="yellow"/>
            <w:rPrChange w:id="373" w:author="Maria Negron" w:date="2024-07-22T09:37:00Z" w16du:dateUtc="2024-07-22T13:37:00Z">
              <w:rPr>
                <w:spacing w:val="-2"/>
              </w:rPr>
            </w:rPrChange>
          </w:rPr>
          <w:delText xml:space="preserve"> </w:delText>
        </w:r>
        <w:r w:rsidRPr="00117996" w:rsidDel="001222A2">
          <w:rPr>
            <w:highlight w:val="yellow"/>
            <w:rPrChange w:id="374" w:author="Maria Negron" w:date="2024-07-22T09:37:00Z" w16du:dateUtc="2024-07-22T13:37:00Z">
              <w:rPr/>
            </w:rPrChange>
          </w:rPr>
          <w:delText>there</w:delText>
        </w:r>
        <w:r w:rsidRPr="00117996" w:rsidDel="001222A2">
          <w:rPr>
            <w:spacing w:val="-2"/>
            <w:highlight w:val="yellow"/>
            <w:rPrChange w:id="375" w:author="Maria Negron" w:date="2024-07-22T09:37:00Z" w16du:dateUtc="2024-07-22T13:37:00Z">
              <w:rPr>
                <w:spacing w:val="-2"/>
              </w:rPr>
            </w:rPrChange>
          </w:rPr>
          <w:delText xml:space="preserve"> </w:delText>
        </w:r>
        <w:r w:rsidRPr="00117996" w:rsidDel="001222A2">
          <w:rPr>
            <w:highlight w:val="yellow"/>
            <w:rPrChange w:id="376" w:author="Maria Negron" w:date="2024-07-22T09:37:00Z" w16du:dateUtc="2024-07-22T13:37:00Z">
              <w:rPr/>
            </w:rPrChange>
          </w:rPr>
          <w:delText>senior/administrative</w:delText>
        </w:r>
        <w:r w:rsidRPr="00117996" w:rsidDel="001222A2">
          <w:rPr>
            <w:spacing w:val="-2"/>
            <w:highlight w:val="yellow"/>
            <w:rPrChange w:id="377" w:author="Maria Negron" w:date="2024-07-22T09:37:00Z" w16du:dateUtc="2024-07-22T13:37:00Z">
              <w:rPr>
                <w:spacing w:val="-2"/>
              </w:rPr>
            </w:rPrChange>
          </w:rPr>
          <w:delText xml:space="preserve"> </w:delText>
        </w:r>
        <w:r w:rsidRPr="00117996" w:rsidDel="001222A2">
          <w:rPr>
            <w:highlight w:val="yellow"/>
            <w:rPrChange w:id="378" w:author="Maria Negron" w:date="2024-07-22T09:37:00Z" w16du:dateUtc="2024-07-22T13:37:00Z">
              <w:rPr/>
            </w:rPrChange>
          </w:rPr>
          <w:delText>level</w:delText>
        </w:r>
        <w:r w:rsidRPr="00117996" w:rsidDel="001222A2">
          <w:rPr>
            <w:spacing w:val="-2"/>
            <w:highlight w:val="yellow"/>
            <w:rPrChange w:id="379" w:author="Maria Negron" w:date="2024-07-22T09:37:00Z" w16du:dateUtc="2024-07-22T13:37:00Z">
              <w:rPr>
                <w:spacing w:val="-2"/>
              </w:rPr>
            </w:rPrChange>
          </w:rPr>
          <w:delText xml:space="preserve"> </w:delText>
        </w:r>
        <w:r w:rsidRPr="00117996" w:rsidDel="001222A2">
          <w:rPr>
            <w:highlight w:val="yellow"/>
            <w:rPrChange w:id="380" w:author="Maria Negron" w:date="2024-07-22T09:37:00Z" w16du:dateUtc="2024-07-22T13:37:00Z">
              <w:rPr/>
            </w:rPrChange>
          </w:rPr>
          <w:delText>staff</w:delText>
        </w:r>
        <w:r w:rsidRPr="00117996" w:rsidDel="001222A2">
          <w:rPr>
            <w:spacing w:val="-2"/>
            <w:highlight w:val="yellow"/>
            <w:rPrChange w:id="381" w:author="Maria Negron" w:date="2024-07-22T09:37:00Z" w16du:dateUtc="2024-07-22T13:37:00Z">
              <w:rPr>
                <w:spacing w:val="-2"/>
              </w:rPr>
            </w:rPrChange>
          </w:rPr>
          <w:delText xml:space="preserve"> </w:delText>
        </w:r>
        <w:r w:rsidRPr="00117996" w:rsidDel="001222A2">
          <w:rPr>
            <w:highlight w:val="yellow"/>
            <w:rPrChange w:id="382" w:author="Maria Negron" w:date="2024-07-22T09:37:00Z" w16du:dateUtc="2024-07-22T13:37:00Z">
              <w:rPr/>
            </w:rPrChange>
          </w:rPr>
          <w:delText>currently</w:delText>
        </w:r>
        <w:r w:rsidRPr="00117996" w:rsidDel="001222A2">
          <w:rPr>
            <w:spacing w:val="-4"/>
            <w:highlight w:val="yellow"/>
            <w:rPrChange w:id="383" w:author="Maria Negron" w:date="2024-07-22T09:37:00Z" w16du:dateUtc="2024-07-22T13:37:00Z">
              <w:rPr>
                <w:spacing w:val="-4"/>
              </w:rPr>
            </w:rPrChange>
          </w:rPr>
          <w:delText xml:space="preserve"> </w:delText>
        </w:r>
        <w:r w:rsidRPr="00117996" w:rsidDel="001222A2">
          <w:rPr>
            <w:highlight w:val="yellow"/>
            <w:rPrChange w:id="384" w:author="Maria Negron" w:date="2024-07-22T09:37:00Z" w16du:dateUtc="2024-07-22T13:37:00Z">
              <w:rPr/>
            </w:rPrChange>
          </w:rPr>
          <w:delText>in</w:delText>
        </w:r>
        <w:r w:rsidRPr="00117996" w:rsidDel="001222A2">
          <w:rPr>
            <w:spacing w:val="-3"/>
            <w:highlight w:val="yellow"/>
            <w:rPrChange w:id="385" w:author="Maria Negron" w:date="2024-07-22T09:37:00Z" w16du:dateUtc="2024-07-22T13:37:00Z">
              <w:rPr>
                <w:spacing w:val="-3"/>
              </w:rPr>
            </w:rPrChange>
          </w:rPr>
          <w:delText xml:space="preserve"> </w:delText>
        </w:r>
        <w:r w:rsidRPr="00117996" w:rsidDel="001222A2">
          <w:rPr>
            <w:highlight w:val="yellow"/>
            <w:rPrChange w:id="386" w:author="Maria Negron" w:date="2024-07-22T09:37:00Z" w16du:dateUtc="2024-07-22T13:37:00Z">
              <w:rPr/>
            </w:rPrChange>
          </w:rPr>
          <w:delText>the</w:delText>
        </w:r>
        <w:r w:rsidRPr="00117996" w:rsidDel="001222A2">
          <w:rPr>
            <w:spacing w:val="-3"/>
            <w:highlight w:val="yellow"/>
            <w:rPrChange w:id="387" w:author="Maria Negron" w:date="2024-07-22T09:37:00Z" w16du:dateUtc="2024-07-22T13:37:00Z">
              <w:rPr>
                <w:spacing w:val="-3"/>
              </w:rPr>
            </w:rPrChange>
          </w:rPr>
          <w:delText xml:space="preserve"> </w:delText>
        </w:r>
        <w:r w:rsidRPr="00117996" w:rsidDel="001222A2">
          <w:rPr>
            <w:highlight w:val="yellow"/>
            <w:rPrChange w:id="388" w:author="Maria Negron" w:date="2024-07-22T09:37:00Z" w16du:dateUtc="2024-07-22T13:37:00Z">
              <w:rPr/>
            </w:rPrChange>
          </w:rPr>
          <w:delText>budget</w:delText>
        </w:r>
        <w:r w:rsidRPr="00117996" w:rsidDel="001222A2">
          <w:rPr>
            <w:spacing w:val="-3"/>
            <w:highlight w:val="yellow"/>
            <w:rPrChange w:id="389" w:author="Maria Negron" w:date="2024-07-22T09:37:00Z" w16du:dateUtc="2024-07-22T13:37:00Z">
              <w:rPr>
                <w:spacing w:val="-3"/>
              </w:rPr>
            </w:rPrChange>
          </w:rPr>
          <w:delText xml:space="preserve"> </w:delText>
        </w:r>
        <w:r w:rsidRPr="00117996" w:rsidDel="001222A2">
          <w:rPr>
            <w:highlight w:val="yellow"/>
            <w:rPrChange w:id="390" w:author="Maria Negron" w:date="2024-07-22T09:37:00Z" w16du:dateUtc="2024-07-22T13:37:00Z">
              <w:rPr/>
            </w:rPrChange>
          </w:rPr>
          <w:delText>with</w:delText>
        </w:r>
        <w:r w:rsidRPr="00117996" w:rsidDel="001222A2">
          <w:rPr>
            <w:spacing w:val="-3"/>
            <w:highlight w:val="yellow"/>
            <w:rPrChange w:id="391" w:author="Maria Negron" w:date="2024-07-22T09:37:00Z" w16du:dateUtc="2024-07-22T13:37:00Z">
              <w:rPr>
                <w:spacing w:val="-3"/>
              </w:rPr>
            </w:rPrChange>
          </w:rPr>
          <w:delText xml:space="preserve"> </w:delText>
        </w:r>
        <w:r w:rsidRPr="00117996" w:rsidDel="001222A2">
          <w:rPr>
            <w:highlight w:val="yellow"/>
            <w:rPrChange w:id="392" w:author="Maria Negron" w:date="2024-07-22T09:37:00Z" w16du:dateUtc="2024-07-22T13:37:00Z">
              <w:rPr/>
            </w:rPrChange>
          </w:rPr>
          <w:delText>the</w:delText>
        </w:r>
        <w:r w:rsidRPr="00117996" w:rsidDel="001222A2">
          <w:rPr>
            <w:spacing w:val="-3"/>
            <w:highlight w:val="yellow"/>
            <w:rPrChange w:id="393" w:author="Maria Negron" w:date="2024-07-22T09:37:00Z" w16du:dateUtc="2024-07-22T13:37:00Z">
              <w:rPr>
                <w:spacing w:val="-3"/>
              </w:rPr>
            </w:rPrChange>
          </w:rPr>
          <w:delText xml:space="preserve"> </w:delText>
        </w:r>
        <w:r w:rsidRPr="00117996" w:rsidDel="001222A2">
          <w:rPr>
            <w:highlight w:val="yellow"/>
            <w:rPrChange w:id="394" w:author="Maria Negron" w:date="2024-07-22T09:37:00Z" w16du:dateUtc="2024-07-22T13:37:00Z">
              <w:rPr/>
            </w:rPrChange>
          </w:rPr>
          <w:delText>flexibility</w:delText>
        </w:r>
        <w:r w:rsidRPr="00117996" w:rsidDel="001222A2">
          <w:rPr>
            <w:spacing w:val="-3"/>
            <w:highlight w:val="yellow"/>
            <w:rPrChange w:id="395" w:author="Maria Negron" w:date="2024-07-22T09:37:00Z" w16du:dateUtc="2024-07-22T13:37:00Z">
              <w:rPr>
                <w:spacing w:val="-3"/>
              </w:rPr>
            </w:rPrChange>
          </w:rPr>
          <w:delText xml:space="preserve"> </w:delText>
        </w:r>
        <w:r w:rsidRPr="00117996" w:rsidDel="001222A2">
          <w:rPr>
            <w:highlight w:val="yellow"/>
            <w:rPrChange w:id="396" w:author="Maria Negron" w:date="2024-07-22T09:37:00Z" w16du:dateUtc="2024-07-22T13:37:00Z">
              <w:rPr/>
            </w:rPrChange>
          </w:rPr>
          <w:delText>to</w:delText>
        </w:r>
        <w:r w:rsidRPr="00117996" w:rsidDel="001222A2">
          <w:rPr>
            <w:spacing w:val="-3"/>
            <w:highlight w:val="yellow"/>
            <w:rPrChange w:id="397" w:author="Maria Negron" w:date="2024-07-22T09:37:00Z" w16du:dateUtc="2024-07-22T13:37:00Z">
              <w:rPr>
                <w:spacing w:val="-3"/>
              </w:rPr>
            </w:rPrChange>
          </w:rPr>
          <w:delText xml:space="preserve"> </w:delText>
        </w:r>
        <w:r w:rsidRPr="00117996" w:rsidDel="001222A2">
          <w:rPr>
            <w:highlight w:val="yellow"/>
            <w:rPrChange w:id="398" w:author="Maria Negron" w:date="2024-07-22T09:37:00Z" w16du:dateUtc="2024-07-22T13:37:00Z">
              <w:rPr/>
            </w:rPrChange>
          </w:rPr>
          <w:delText>be</w:delText>
        </w:r>
        <w:r w:rsidRPr="00117996" w:rsidDel="001222A2">
          <w:rPr>
            <w:spacing w:val="-3"/>
            <w:highlight w:val="yellow"/>
            <w:rPrChange w:id="399" w:author="Maria Negron" w:date="2024-07-22T09:37:00Z" w16du:dateUtc="2024-07-22T13:37:00Z">
              <w:rPr>
                <w:spacing w:val="-3"/>
              </w:rPr>
            </w:rPrChange>
          </w:rPr>
          <w:delText xml:space="preserve"> </w:delText>
        </w:r>
        <w:r w:rsidRPr="00117996" w:rsidDel="001222A2">
          <w:rPr>
            <w:highlight w:val="yellow"/>
            <w:rPrChange w:id="400" w:author="Maria Negron" w:date="2024-07-22T09:37:00Z" w16du:dateUtc="2024-07-22T13:37:00Z">
              <w:rPr/>
            </w:rPrChange>
          </w:rPr>
          <w:delText>able</w:delText>
        </w:r>
        <w:r w:rsidRPr="00117996" w:rsidDel="001222A2">
          <w:rPr>
            <w:spacing w:val="-3"/>
            <w:highlight w:val="yellow"/>
            <w:rPrChange w:id="401" w:author="Maria Negron" w:date="2024-07-22T09:37:00Z" w16du:dateUtc="2024-07-22T13:37:00Z">
              <w:rPr>
                <w:spacing w:val="-3"/>
              </w:rPr>
            </w:rPrChange>
          </w:rPr>
          <w:delText xml:space="preserve"> </w:delText>
        </w:r>
        <w:r w:rsidRPr="00117996" w:rsidDel="001222A2">
          <w:rPr>
            <w:highlight w:val="yellow"/>
            <w:rPrChange w:id="402" w:author="Maria Negron" w:date="2024-07-22T09:37:00Z" w16du:dateUtc="2024-07-22T13:37:00Z">
              <w:rPr/>
            </w:rPrChange>
          </w:rPr>
          <w:delText>to redirect their efforts in order to avoid needing to pay the staff member(s) overtime (if yes, CBHC would prefer the agency explore this option)?</w:delText>
        </w:r>
      </w:del>
      <w:ins w:id="403" w:author="Maria Negron" w:date="2024-07-22T09:38:00Z" w16du:dateUtc="2024-07-22T13:38:00Z">
        <w:del w:id="404" w:author="James White" w:date="2024-08-26T01:02:00Z" w16du:dateUtc="2024-08-26T05:02:00Z">
          <w:r w:rsidR="00117996" w:rsidDel="001222A2">
            <w:delText xml:space="preserve"> Is this necessary?</w:delText>
          </w:r>
        </w:del>
      </w:ins>
    </w:p>
    <w:p w14:paraId="263D1C8A" w14:textId="77777777" w:rsidR="00A01AA5" w:rsidRDefault="00EB5F5C">
      <w:pPr>
        <w:spacing w:before="275"/>
        <w:ind w:left="116"/>
        <w:jc w:val="both"/>
        <w:rPr>
          <w:b/>
          <w:sz w:val="24"/>
        </w:rPr>
      </w:pPr>
      <w:r>
        <w:rPr>
          <w:b/>
          <w:sz w:val="24"/>
        </w:rPr>
        <w:t>Employee</w:t>
      </w:r>
      <w:r>
        <w:rPr>
          <w:b/>
          <w:spacing w:val="-15"/>
          <w:sz w:val="24"/>
        </w:rPr>
        <w:t xml:space="preserve"> </w:t>
      </w:r>
      <w:r>
        <w:rPr>
          <w:b/>
          <w:sz w:val="24"/>
        </w:rPr>
        <w:t>Accrued</w:t>
      </w:r>
      <w:r>
        <w:rPr>
          <w:b/>
          <w:spacing w:val="-8"/>
          <w:sz w:val="24"/>
        </w:rPr>
        <w:t xml:space="preserve"> </w:t>
      </w:r>
      <w:r>
        <w:rPr>
          <w:b/>
          <w:sz w:val="24"/>
        </w:rPr>
        <w:t>Time</w:t>
      </w:r>
      <w:r>
        <w:rPr>
          <w:b/>
          <w:spacing w:val="-1"/>
          <w:sz w:val="24"/>
        </w:rPr>
        <w:t xml:space="preserve"> </w:t>
      </w:r>
      <w:r>
        <w:rPr>
          <w:b/>
          <w:sz w:val="24"/>
        </w:rPr>
        <w:t>Off</w:t>
      </w:r>
      <w:r>
        <w:rPr>
          <w:b/>
          <w:spacing w:val="-1"/>
          <w:sz w:val="24"/>
        </w:rPr>
        <w:t xml:space="preserve"> </w:t>
      </w:r>
      <w:r>
        <w:rPr>
          <w:b/>
          <w:spacing w:val="-2"/>
          <w:sz w:val="24"/>
        </w:rPr>
        <w:t>Payout</w:t>
      </w:r>
    </w:p>
    <w:p w14:paraId="263D1C8B" w14:textId="77777777" w:rsidR="00A01AA5" w:rsidRDefault="00A01AA5">
      <w:pPr>
        <w:pStyle w:val="BodyText"/>
        <w:rPr>
          <w:b/>
        </w:rPr>
      </w:pPr>
    </w:p>
    <w:p w14:paraId="263D1C8C" w14:textId="77777777" w:rsidR="00A01AA5" w:rsidRDefault="00EB5F5C">
      <w:pPr>
        <w:pStyle w:val="BodyText"/>
        <w:ind w:left="127" w:right="775" w:hanging="11"/>
        <w:jc w:val="both"/>
      </w:pPr>
      <w:r>
        <w:t>-CBHC</w:t>
      </w:r>
      <w:r>
        <w:rPr>
          <w:spacing w:val="-1"/>
        </w:rPr>
        <w:t xml:space="preserve"> </w:t>
      </w:r>
      <w:r>
        <w:t>will</w:t>
      </w:r>
      <w:r>
        <w:rPr>
          <w:spacing w:val="-3"/>
        </w:rPr>
        <w:t xml:space="preserve"> </w:t>
      </w:r>
      <w:r>
        <w:t>reimburse</w:t>
      </w:r>
      <w:r>
        <w:rPr>
          <w:spacing w:val="-3"/>
        </w:rPr>
        <w:t xml:space="preserve"> </w:t>
      </w:r>
      <w:r>
        <w:t>for</w:t>
      </w:r>
      <w:r>
        <w:rPr>
          <w:spacing w:val="-3"/>
        </w:rPr>
        <w:t xml:space="preserve"> </w:t>
      </w:r>
      <w:r>
        <w:t>accrued</w:t>
      </w:r>
      <w:r>
        <w:rPr>
          <w:spacing w:val="-4"/>
        </w:rPr>
        <w:t xml:space="preserve"> </w:t>
      </w:r>
      <w:r>
        <w:t>time</w:t>
      </w:r>
      <w:r>
        <w:rPr>
          <w:spacing w:val="-3"/>
        </w:rPr>
        <w:t xml:space="preserve"> </w:t>
      </w:r>
      <w:r>
        <w:t>off</w:t>
      </w:r>
      <w:r>
        <w:rPr>
          <w:spacing w:val="-3"/>
        </w:rPr>
        <w:t xml:space="preserve"> </w:t>
      </w:r>
      <w:r>
        <w:t>paid</w:t>
      </w:r>
      <w:r>
        <w:rPr>
          <w:spacing w:val="-3"/>
        </w:rPr>
        <w:t xml:space="preserve"> </w:t>
      </w:r>
      <w:r>
        <w:t>out</w:t>
      </w:r>
      <w:r>
        <w:rPr>
          <w:spacing w:val="-3"/>
        </w:rPr>
        <w:t xml:space="preserve"> </w:t>
      </w:r>
      <w:r>
        <w:t>to</w:t>
      </w:r>
      <w:r>
        <w:rPr>
          <w:spacing w:val="-3"/>
        </w:rPr>
        <w:t xml:space="preserve"> </w:t>
      </w:r>
      <w:r>
        <w:t>an</w:t>
      </w:r>
      <w:r>
        <w:rPr>
          <w:spacing w:val="-3"/>
        </w:rPr>
        <w:t xml:space="preserve"> </w:t>
      </w:r>
      <w:r>
        <w:t>employee</w:t>
      </w:r>
      <w:r>
        <w:rPr>
          <w:spacing w:val="-3"/>
        </w:rPr>
        <w:t xml:space="preserve"> </w:t>
      </w:r>
      <w:r>
        <w:t>in</w:t>
      </w:r>
      <w:r>
        <w:rPr>
          <w:spacing w:val="-3"/>
        </w:rPr>
        <w:t xml:space="preserve"> </w:t>
      </w:r>
      <w:r>
        <w:t>a</w:t>
      </w:r>
      <w:r>
        <w:rPr>
          <w:spacing w:val="-3"/>
        </w:rPr>
        <w:t xml:space="preserve"> </w:t>
      </w:r>
      <w:r>
        <w:t>CBHC-funded</w:t>
      </w:r>
      <w:r>
        <w:rPr>
          <w:spacing w:val="-3"/>
        </w:rPr>
        <w:t xml:space="preserve"> </w:t>
      </w:r>
      <w:r>
        <w:t>position, according to the following guidelines:</w:t>
      </w:r>
    </w:p>
    <w:p w14:paraId="263D1C8D" w14:textId="77777777" w:rsidR="00A01AA5" w:rsidRDefault="00A01AA5">
      <w:pPr>
        <w:pStyle w:val="BodyText"/>
      </w:pPr>
    </w:p>
    <w:p w14:paraId="263D1C8E" w14:textId="77777777" w:rsidR="00A01AA5" w:rsidRDefault="00EB5F5C">
      <w:pPr>
        <w:pStyle w:val="BodyText"/>
        <w:ind w:left="861" w:right="180" w:hanging="10"/>
      </w:pPr>
      <w:r>
        <w:t>-CBHC</w:t>
      </w:r>
      <w:r>
        <w:rPr>
          <w:spacing w:val="-3"/>
        </w:rPr>
        <w:t xml:space="preserve"> </w:t>
      </w:r>
      <w:r>
        <w:t>will</w:t>
      </w:r>
      <w:r>
        <w:rPr>
          <w:spacing w:val="-3"/>
        </w:rPr>
        <w:t xml:space="preserve"> </w:t>
      </w:r>
      <w:r>
        <w:t>reimburse</w:t>
      </w:r>
      <w:r>
        <w:rPr>
          <w:spacing w:val="-3"/>
        </w:rPr>
        <w:t xml:space="preserve"> </w:t>
      </w:r>
      <w:r>
        <w:t>for</w:t>
      </w:r>
      <w:r>
        <w:rPr>
          <w:spacing w:val="-3"/>
        </w:rPr>
        <w:t xml:space="preserve"> </w:t>
      </w:r>
      <w:r>
        <w:t>accrued</w:t>
      </w:r>
      <w:r>
        <w:rPr>
          <w:spacing w:val="-3"/>
        </w:rPr>
        <w:t xml:space="preserve"> </w:t>
      </w:r>
      <w:r>
        <w:t>time</w:t>
      </w:r>
      <w:r>
        <w:rPr>
          <w:spacing w:val="-3"/>
        </w:rPr>
        <w:t xml:space="preserve"> </w:t>
      </w:r>
      <w:r>
        <w:t>off</w:t>
      </w:r>
      <w:r>
        <w:rPr>
          <w:spacing w:val="-3"/>
        </w:rPr>
        <w:t xml:space="preserve"> </w:t>
      </w:r>
      <w:r>
        <w:t>paid</w:t>
      </w:r>
      <w:r>
        <w:rPr>
          <w:spacing w:val="-5"/>
        </w:rPr>
        <w:t xml:space="preserve"> </w:t>
      </w:r>
      <w:r>
        <w:t>out</w:t>
      </w:r>
      <w:r>
        <w:rPr>
          <w:spacing w:val="-3"/>
        </w:rPr>
        <w:t xml:space="preserve"> </w:t>
      </w:r>
      <w:r>
        <w:t>at</w:t>
      </w:r>
      <w:r>
        <w:rPr>
          <w:spacing w:val="-3"/>
        </w:rPr>
        <w:t xml:space="preserve"> </w:t>
      </w:r>
      <w:r>
        <w:t>time</w:t>
      </w:r>
      <w:r>
        <w:rPr>
          <w:spacing w:val="-3"/>
        </w:rPr>
        <w:t xml:space="preserve"> </w:t>
      </w:r>
      <w:r>
        <w:t>of</w:t>
      </w:r>
      <w:r>
        <w:rPr>
          <w:spacing w:val="-3"/>
        </w:rPr>
        <w:t xml:space="preserve"> </w:t>
      </w:r>
      <w:r>
        <w:t>separation</w:t>
      </w:r>
      <w:r>
        <w:rPr>
          <w:spacing w:val="-3"/>
        </w:rPr>
        <w:t xml:space="preserve"> </w:t>
      </w:r>
      <w:r>
        <w:t>from</w:t>
      </w:r>
      <w:r>
        <w:rPr>
          <w:spacing w:val="-4"/>
        </w:rPr>
        <w:t xml:space="preserve"> </w:t>
      </w:r>
      <w:r>
        <w:t>employment with the agency only.</w:t>
      </w:r>
    </w:p>
    <w:p w14:paraId="263D1C8F" w14:textId="77777777" w:rsidR="00A01AA5" w:rsidRDefault="00EB5F5C">
      <w:pPr>
        <w:pStyle w:val="BodyText"/>
        <w:ind w:left="861" w:right="140" w:hanging="10"/>
      </w:pPr>
      <w:r>
        <w:t>-As soon as the agency has determined that an employee will be separated from employment with the agency and any time off payout amount has been determined, the agency must communicate</w:t>
      </w:r>
      <w:r>
        <w:rPr>
          <w:spacing w:val="-3"/>
        </w:rPr>
        <w:t xml:space="preserve"> </w:t>
      </w:r>
      <w:r>
        <w:t>these</w:t>
      </w:r>
      <w:r>
        <w:rPr>
          <w:spacing w:val="-3"/>
        </w:rPr>
        <w:t xml:space="preserve"> </w:t>
      </w:r>
      <w:r>
        <w:t>details</w:t>
      </w:r>
      <w:r>
        <w:rPr>
          <w:spacing w:val="-3"/>
        </w:rPr>
        <w:t xml:space="preserve"> </w:t>
      </w:r>
      <w:r>
        <w:t>to</w:t>
      </w:r>
      <w:r>
        <w:rPr>
          <w:spacing w:val="-3"/>
        </w:rPr>
        <w:t xml:space="preserve"> </w:t>
      </w:r>
      <w:r>
        <w:t>CBHC</w:t>
      </w:r>
      <w:r>
        <w:rPr>
          <w:spacing w:val="-3"/>
        </w:rPr>
        <w:t xml:space="preserve"> </w:t>
      </w:r>
      <w:r>
        <w:t>prior</w:t>
      </w:r>
      <w:r>
        <w:rPr>
          <w:spacing w:val="-3"/>
        </w:rPr>
        <w:t xml:space="preserve"> </w:t>
      </w:r>
      <w:r>
        <w:t>to</w:t>
      </w:r>
      <w:r>
        <w:rPr>
          <w:spacing w:val="-3"/>
        </w:rPr>
        <w:t xml:space="preserve"> </w:t>
      </w:r>
      <w:r>
        <w:t>the</w:t>
      </w:r>
      <w:r>
        <w:rPr>
          <w:spacing w:val="-3"/>
        </w:rPr>
        <w:t xml:space="preserve"> </w:t>
      </w:r>
      <w:r>
        <w:t>amount(s)</w:t>
      </w:r>
      <w:r>
        <w:rPr>
          <w:spacing w:val="-3"/>
        </w:rPr>
        <w:t xml:space="preserve"> </w:t>
      </w:r>
      <w:r>
        <w:t>being</w:t>
      </w:r>
      <w:r>
        <w:rPr>
          <w:spacing w:val="-3"/>
        </w:rPr>
        <w:t xml:space="preserve"> </w:t>
      </w:r>
      <w:r>
        <w:t>included</w:t>
      </w:r>
      <w:r>
        <w:rPr>
          <w:spacing w:val="-3"/>
        </w:rPr>
        <w:t xml:space="preserve"> </w:t>
      </w:r>
      <w:r>
        <w:t>on</w:t>
      </w:r>
      <w:r>
        <w:rPr>
          <w:spacing w:val="-3"/>
        </w:rPr>
        <w:t xml:space="preserve"> </w:t>
      </w:r>
      <w:r>
        <w:t>a</w:t>
      </w:r>
      <w:r>
        <w:rPr>
          <w:spacing w:val="-3"/>
        </w:rPr>
        <w:t xml:space="preserve"> </w:t>
      </w:r>
      <w:r>
        <w:t xml:space="preserve">reimbursement </w:t>
      </w:r>
      <w:r>
        <w:rPr>
          <w:spacing w:val="-2"/>
        </w:rPr>
        <w:t>request.</w:t>
      </w:r>
    </w:p>
    <w:p w14:paraId="2CBFBC46" w14:textId="77777777" w:rsidR="005B0CD9" w:rsidRDefault="00EB5F5C">
      <w:pPr>
        <w:pStyle w:val="BodyText"/>
        <w:ind w:left="861" w:right="180" w:hanging="10"/>
        <w:rPr>
          <w:spacing w:val="-6"/>
        </w:rPr>
      </w:pPr>
      <w:r>
        <w:t>-Any time off payout amount included on a reimbursement request would be billed in the Salaries and any associated fringe benefits line items.</w:t>
      </w:r>
      <w:r>
        <w:rPr>
          <w:spacing w:val="-6"/>
        </w:rPr>
        <w:t xml:space="preserve"> </w:t>
      </w:r>
    </w:p>
    <w:p w14:paraId="5A9C44B9" w14:textId="10526AD4" w:rsidR="005B0CD9" w:rsidDel="00CE4A1A" w:rsidRDefault="005B0CD9">
      <w:pPr>
        <w:pStyle w:val="BodyText"/>
        <w:ind w:left="861" w:right="180" w:hanging="10"/>
        <w:rPr>
          <w:del w:id="405" w:author="James White" w:date="2024-08-26T02:01:00Z" w16du:dateUtc="2024-08-26T06:01:00Z"/>
          <w:spacing w:val="-6"/>
        </w:rPr>
      </w:pPr>
    </w:p>
    <w:p w14:paraId="4199B9F5" w14:textId="169E90C7" w:rsidR="005B0CD9" w:rsidDel="00CE4A1A" w:rsidRDefault="005B0CD9">
      <w:pPr>
        <w:pStyle w:val="BodyText"/>
        <w:ind w:left="861" w:right="180" w:hanging="10"/>
        <w:rPr>
          <w:del w:id="406" w:author="James White" w:date="2024-08-26T02:01:00Z" w16du:dateUtc="2024-08-26T06:01:00Z"/>
          <w:spacing w:val="-6"/>
        </w:rPr>
      </w:pPr>
    </w:p>
    <w:p w14:paraId="417FC17F" w14:textId="25878EE5" w:rsidR="005B0CD9" w:rsidRDefault="005B0CD9" w:rsidP="005B0CD9">
      <w:pPr>
        <w:spacing w:before="275"/>
        <w:ind w:left="116"/>
        <w:jc w:val="both"/>
        <w:rPr>
          <w:b/>
          <w:spacing w:val="-2"/>
          <w:sz w:val="24"/>
        </w:rPr>
      </w:pPr>
      <w:r>
        <w:rPr>
          <w:b/>
          <w:sz w:val="24"/>
        </w:rPr>
        <w:lastRenderedPageBreak/>
        <w:t>Employee</w:t>
      </w:r>
      <w:r>
        <w:rPr>
          <w:b/>
          <w:spacing w:val="-15"/>
          <w:sz w:val="24"/>
        </w:rPr>
        <w:t xml:space="preserve"> </w:t>
      </w:r>
      <w:r>
        <w:rPr>
          <w:b/>
          <w:sz w:val="24"/>
        </w:rPr>
        <w:t>Accrued</w:t>
      </w:r>
      <w:r>
        <w:rPr>
          <w:b/>
          <w:spacing w:val="-8"/>
          <w:sz w:val="24"/>
        </w:rPr>
        <w:t xml:space="preserve"> </w:t>
      </w:r>
      <w:r>
        <w:rPr>
          <w:b/>
          <w:sz w:val="24"/>
        </w:rPr>
        <w:t>Time</w:t>
      </w:r>
      <w:r>
        <w:rPr>
          <w:b/>
          <w:spacing w:val="-1"/>
          <w:sz w:val="24"/>
        </w:rPr>
        <w:t xml:space="preserve"> </w:t>
      </w:r>
      <w:r>
        <w:rPr>
          <w:b/>
          <w:sz w:val="24"/>
        </w:rPr>
        <w:t>Off</w:t>
      </w:r>
      <w:r>
        <w:rPr>
          <w:b/>
          <w:spacing w:val="-1"/>
          <w:sz w:val="24"/>
        </w:rPr>
        <w:t xml:space="preserve"> </w:t>
      </w:r>
      <w:r>
        <w:rPr>
          <w:b/>
          <w:spacing w:val="-2"/>
          <w:sz w:val="24"/>
        </w:rPr>
        <w:t>Payout Continued</w:t>
      </w:r>
    </w:p>
    <w:p w14:paraId="45E3E414" w14:textId="77777777" w:rsidR="005B0CD9" w:rsidRPr="005B0CD9" w:rsidRDefault="005B0CD9">
      <w:pPr>
        <w:pStyle w:val="BodyText"/>
        <w:ind w:left="861" w:right="180" w:hanging="10"/>
        <w:rPr>
          <w:sz w:val="18"/>
          <w:szCs w:val="18"/>
        </w:rPr>
      </w:pPr>
    </w:p>
    <w:p w14:paraId="263D1C92" w14:textId="3CDE6D48" w:rsidR="00A01AA5" w:rsidRDefault="005B0CD9" w:rsidP="005B0CD9">
      <w:pPr>
        <w:pStyle w:val="BodyText"/>
        <w:ind w:left="861" w:right="180" w:hanging="10"/>
      </w:pPr>
      <w:r>
        <w:t>-</w:t>
      </w:r>
      <w:r w:rsidR="00EB5F5C">
        <w:t>As there will not be a separate budget line</w:t>
      </w:r>
      <w:r w:rsidR="00EB5F5C">
        <w:rPr>
          <w:spacing w:val="-4"/>
        </w:rPr>
        <w:t xml:space="preserve"> </w:t>
      </w:r>
      <w:r w:rsidR="00EB5F5C">
        <w:t>item</w:t>
      </w:r>
      <w:r w:rsidR="00EB5F5C">
        <w:rPr>
          <w:spacing w:val="-4"/>
        </w:rPr>
        <w:t xml:space="preserve"> </w:t>
      </w:r>
      <w:r w:rsidR="00EB5F5C">
        <w:t>to</w:t>
      </w:r>
      <w:r w:rsidR="00EB5F5C">
        <w:rPr>
          <w:spacing w:val="-4"/>
        </w:rPr>
        <w:t xml:space="preserve"> </w:t>
      </w:r>
      <w:r w:rsidR="00EB5F5C">
        <w:t>account</w:t>
      </w:r>
      <w:r w:rsidR="00EB5F5C">
        <w:rPr>
          <w:spacing w:val="-4"/>
        </w:rPr>
        <w:t xml:space="preserve"> </w:t>
      </w:r>
      <w:r w:rsidR="00EB5F5C">
        <w:t>for</w:t>
      </w:r>
      <w:r w:rsidR="00EB5F5C">
        <w:rPr>
          <w:spacing w:val="-4"/>
        </w:rPr>
        <w:t xml:space="preserve"> </w:t>
      </w:r>
      <w:r w:rsidR="00EB5F5C">
        <w:t>possible</w:t>
      </w:r>
      <w:r w:rsidR="00EB5F5C">
        <w:rPr>
          <w:spacing w:val="-2"/>
        </w:rPr>
        <w:t xml:space="preserve"> </w:t>
      </w:r>
      <w:r w:rsidR="00EB5F5C">
        <w:t>payout</w:t>
      </w:r>
      <w:r w:rsidR="00EB5F5C">
        <w:rPr>
          <w:spacing w:val="-4"/>
        </w:rPr>
        <w:t xml:space="preserve"> </w:t>
      </w:r>
      <w:r w:rsidR="00EB5F5C">
        <w:t>amounts,</w:t>
      </w:r>
      <w:r w:rsidR="00EB5F5C">
        <w:rPr>
          <w:spacing w:val="-4"/>
        </w:rPr>
        <w:t xml:space="preserve"> </w:t>
      </w:r>
      <w:r w:rsidR="00EB5F5C">
        <w:t>the</w:t>
      </w:r>
      <w:r w:rsidR="00EB5F5C">
        <w:rPr>
          <w:spacing w:val="-4"/>
        </w:rPr>
        <w:t xml:space="preserve"> </w:t>
      </w:r>
      <w:r w:rsidR="00EB5F5C">
        <w:t>agency</w:t>
      </w:r>
      <w:r w:rsidR="00EB5F5C">
        <w:rPr>
          <w:spacing w:val="-4"/>
        </w:rPr>
        <w:t xml:space="preserve"> </w:t>
      </w:r>
      <w:r w:rsidR="00EB5F5C">
        <w:t>must</w:t>
      </w:r>
      <w:r w:rsidR="00EB5F5C">
        <w:rPr>
          <w:spacing w:val="-3"/>
        </w:rPr>
        <w:t xml:space="preserve"> </w:t>
      </w:r>
      <w:r w:rsidR="00EB5F5C">
        <w:t>determine</w:t>
      </w:r>
      <w:r w:rsidR="00EB5F5C">
        <w:rPr>
          <w:spacing w:val="-3"/>
        </w:rPr>
        <w:t xml:space="preserve"> </w:t>
      </w:r>
      <w:r w:rsidR="00EB5F5C">
        <w:t>and</w:t>
      </w:r>
      <w:r w:rsidR="00EB5F5C">
        <w:rPr>
          <w:spacing w:val="-3"/>
        </w:rPr>
        <w:t xml:space="preserve"> </w:t>
      </w:r>
      <w:r w:rsidR="00EB5F5C">
        <w:t>communicate to CBHC from which existing budget line item they would expect to have enough underspent</w:t>
      </w:r>
      <w:ins w:id="407" w:author="James White" w:date="2024-08-26T01:02:00Z" w16du:dateUtc="2024-08-26T05:02:00Z">
        <w:r w:rsidR="001222A2">
          <w:t xml:space="preserve"> </w:t>
        </w:r>
      </w:ins>
      <w:r w:rsidR="00EB5F5C">
        <w:t>funds</w:t>
      </w:r>
      <w:r w:rsidR="00EB5F5C">
        <w:rPr>
          <w:spacing w:val="-4"/>
        </w:rPr>
        <w:t xml:space="preserve"> </w:t>
      </w:r>
      <w:r w:rsidR="00EB5F5C">
        <w:t>to</w:t>
      </w:r>
      <w:r w:rsidR="00EB5F5C">
        <w:rPr>
          <w:spacing w:val="-4"/>
        </w:rPr>
        <w:t xml:space="preserve"> </w:t>
      </w:r>
      <w:r w:rsidR="00EB5F5C">
        <w:t>cover</w:t>
      </w:r>
      <w:r w:rsidR="00EB5F5C">
        <w:rPr>
          <w:spacing w:val="-4"/>
        </w:rPr>
        <w:t xml:space="preserve"> </w:t>
      </w:r>
      <w:r w:rsidR="00EB5F5C">
        <w:t>any</w:t>
      </w:r>
      <w:r w:rsidR="00EB5F5C">
        <w:rPr>
          <w:spacing w:val="-4"/>
        </w:rPr>
        <w:t xml:space="preserve"> </w:t>
      </w:r>
      <w:r w:rsidR="00EB5F5C">
        <w:t>payout</w:t>
      </w:r>
      <w:r w:rsidR="00EB5F5C">
        <w:rPr>
          <w:spacing w:val="-4"/>
        </w:rPr>
        <w:t xml:space="preserve"> </w:t>
      </w:r>
      <w:r w:rsidR="00EB5F5C">
        <w:t>amounts.</w:t>
      </w:r>
      <w:r w:rsidR="00EB5F5C">
        <w:rPr>
          <w:spacing w:val="-9"/>
        </w:rPr>
        <w:t xml:space="preserve"> </w:t>
      </w:r>
      <w:r w:rsidR="00EB5F5C">
        <w:t>The</w:t>
      </w:r>
      <w:r w:rsidR="00EB5F5C">
        <w:rPr>
          <w:spacing w:val="-4"/>
        </w:rPr>
        <w:t xml:space="preserve"> </w:t>
      </w:r>
      <w:r w:rsidR="00EB5F5C">
        <w:t>agency</w:t>
      </w:r>
      <w:r w:rsidR="00EB5F5C">
        <w:rPr>
          <w:spacing w:val="-6"/>
        </w:rPr>
        <w:t xml:space="preserve"> </w:t>
      </w:r>
      <w:r w:rsidR="00EB5F5C">
        <w:t>should</w:t>
      </w:r>
      <w:r w:rsidR="00EB5F5C">
        <w:rPr>
          <w:spacing w:val="-5"/>
        </w:rPr>
        <w:t xml:space="preserve"> </w:t>
      </w:r>
      <w:r w:rsidR="00EB5F5C">
        <w:t>determine</w:t>
      </w:r>
      <w:r w:rsidR="00EB5F5C">
        <w:rPr>
          <w:spacing w:val="-5"/>
        </w:rPr>
        <w:t xml:space="preserve"> </w:t>
      </w:r>
      <w:r w:rsidR="00EB5F5C">
        <w:t>what,</w:t>
      </w:r>
      <w:r w:rsidR="00EB5F5C">
        <w:rPr>
          <w:spacing w:val="-5"/>
        </w:rPr>
        <w:t xml:space="preserve"> </w:t>
      </w:r>
      <w:r w:rsidR="00EB5F5C">
        <w:t>if</w:t>
      </w:r>
      <w:r w:rsidR="00EB5F5C">
        <w:rPr>
          <w:spacing w:val="-5"/>
        </w:rPr>
        <w:t xml:space="preserve"> </w:t>
      </w:r>
      <w:r w:rsidR="00EB5F5C">
        <w:t>any,</w:t>
      </w:r>
      <w:r w:rsidR="00EB5F5C">
        <w:rPr>
          <w:spacing w:val="-5"/>
        </w:rPr>
        <w:t xml:space="preserve"> </w:t>
      </w:r>
      <w:r w:rsidR="00EB5F5C">
        <w:t>effect(s)</w:t>
      </w:r>
      <w:r w:rsidR="00EB5F5C">
        <w:rPr>
          <w:spacing w:val="-5"/>
        </w:rPr>
        <w:t xml:space="preserve"> </w:t>
      </w:r>
      <w:r w:rsidR="00EB5F5C">
        <w:t>on programming will occur as a result of redirecting funds in the budget.</w:t>
      </w:r>
    </w:p>
    <w:p w14:paraId="263D1C93" w14:textId="77777777" w:rsidR="00A01AA5" w:rsidRDefault="00EB5F5C">
      <w:pPr>
        <w:pStyle w:val="BodyText"/>
        <w:ind w:left="861" w:right="168" w:hanging="10"/>
      </w:pPr>
      <w:r>
        <w:t>-The amount of accrued time off paid out to an employee for which CBHC would reimburse is limited</w:t>
      </w:r>
      <w:r>
        <w:rPr>
          <w:spacing w:val="-4"/>
        </w:rPr>
        <w:t xml:space="preserve"> </w:t>
      </w:r>
      <w:r>
        <w:t>to</w:t>
      </w:r>
      <w:r>
        <w:rPr>
          <w:spacing w:val="-4"/>
        </w:rPr>
        <w:t xml:space="preserve"> </w:t>
      </w:r>
      <w:r>
        <w:t>the</w:t>
      </w:r>
      <w:r>
        <w:rPr>
          <w:spacing w:val="-4"/>
        </w:rPr>
        <w:t xml:space="preserve"> </w:t>
      </w:r>
      <w:r>
        <w:t>portion</w:t>
      </w:r>
      <w:r>
        <w:rPr>
          <w:spacing w:val="-4"/>
        </w:rPr>
        <w:t xml:space="preserve"> </w:t>
      </w:r>
      <w:r>
        <w:t>of</w:t>
      </w:r>
      <w:r>
        <w:rPr>
          <w:spacing w:val="-4"/>
        </w:rPr>
        <w:t xml:space="preserve"> </w:t>
      </w:r>
      <w:r>
        <w:t>the</w:t>
      </w:r>
      <w:r>
        <w:rPr>
          <w:spacing w:val="-4"/>
        </w:rPr>
        <w:t xml:space="preserve"> </w:t>
      </w:r>
      <w:r>
        <w:t>employee’s</w:t>
      </w:r>
      <w:r>
        <w:rPr>
          <w:spacing w:val="-4"/>
        </w:rPr>
        <w:t xml:space="preserve"> </w:t>
      </w:r>
      <w:r>
        <w:t>total</w:t>
      </w:r>
      <w:r>
        <w:rPr>
          <w:spacing w:val="-4"/>
        </w:rPr>
        <w:t xml:space="preserve"> </w:t>
      </w:r>
      <w:r>
        <w:t>accrued</w:t>
      </w:r>
      <w:r>
        <w:rPr>
          <w:spacing w:val="-4"/>
        </w:rPr>
        <w:t xml:space="preserve"> </w:t>
      </w:r>
      <w:r>
        <w:t>balance</w:t>
      </w:r>
      <w:r>
        <w:rPr>
          <w:spacing w:val="-4"/>
        </w:rPr>
        <w:t xml:space="preserve"> </w:t>
      </w:r>
      <w:r>
        <w:t>that</w:t>
      </w:r>
      <w:r>
        <w:rPr>
          <w:spacing w:val="-5"/>
        </w:rPr>
        <w:t xml:space="preserve"> </w:t>
      </w:r>
      <w:r>
        <w:t>was</w:t>
      </w:r>
      <w:r>
        <w:rPr>
          <w:spacing w:val="-4"/>
        </w:rPr>
        <w:t xml:space="preserve"> </w:t>
      </w:r>
      <w:r>
        <w:t>earned</w:t>
      </w:r>
      <w:r>
        <w:rPr>
          <w:spacing w:val="-3"/>
        </w:rPr>
        <w:t xml:space="preserve"> </w:t>
      </w:r>
      <w:r>
        <w:t>while</w:t>
      </w:r>
      <w:r>
        <w:rPr>
          <w:spacing w:val="-3"/>
        </w:rPr>
        <w:t xml:space="preserve"> </w:t>
      </w:r>
      <w:r>
        <w:t>working</w:t>
      </w:r>
      <w:r>
        <w:rPr>
          <w:spacing w:val="-3"/>
        </w:rPr>
        <w:t xml:space="preserve"> </w:t>
      </w:r>
      <w:r>
        <w:t>in a CBHC-funded position. Only “vacation” or “PTO” (paid time off) hours are eligible for reimbursement.</w:t>
      </w:r>
      <w:r>
        <w:rPr>
          <w:spacing w:val="-3"/>
        </w:rPr>
        <w:t xml:space="preserve"> </w:t>
      </w:r>
      <w:r>
        <w:t>Additionally, the maximum number of hours eligible for reimbursement per employee is 320.</w:t>
      </w:r>
    </w:p>
    <w:p w14:paraId="263D1C94" w14:textId="77777777" w:rsidR="00A01AA5" w:rsidRDefault="00EB5F5C">
      <w:pPr>
        <w:pStyle w:val="BodyText"/>
        <w:ind w:left="861" w:right="140" w:hanging="10"/>
      </w:pPr>
      <w:r>
        <w:t>-CBHC will</w:t>
      </w:r>
      <w:r>
        <w:rPr>
          <w:spacing w:val="-1"/>
        </w:rPr>
        <w:t xml:space="preserve"> </w:t>
      </w:r>
      <w:r>
        <w:t>request</w:t>
      </w:r>
      <w:r>
        <w:rPr>
          <w:spacing w:val="-1"/>
        </w:rPr>
        <w:t xml:space="preserve"> </w:t>
      </w:r>
      <w:r>
        <w:t>specific</w:t>
      </w:r>
      <w:r>
        <w:rPr>
          <w:spacing w:val="-1"/>
        </w:rPr>
        <w:t xml:space="preserve"> </w:t>
      </w:r>
      <w:r>
        <w:t>information</w:t>
      </w:r>
      <w:r>
        <w:rPr>
          <w:spacing w:val="-1"/>
        </w:rPr>
        <w:t xml:space="preserve"> </w:t>
      </w:r>
      <w:r>
        <w:t>for</w:t>
      </w:r>
      <w:r>
        <w:rPr>
          <w:spacing w:val="-1"/>
        </w:rPr>
        <w:t xml:space="preserve"> </w:t>
      </w:r>
      <w:r>
        <w:t>each</w:t>
      </w:r>
      <w:r>
        <w:rPr>
          <w:spacing w:val="-1"/>
        </w:rPr>
        <w:t xml:space="preserve"> </w:t>
      </w:r>
      <w:r>
        <w:t>employee’s</w:t>
      </w:r>
      <w:r>
        <w:rPr>
          <w:spacing w:val="-1"/>
        </w:rPr>
        <w:t xml:space="preserve"> </w:t>
      </w:r>
      <w:r>
        <w:t>payout</w:t>
      </w:r>
      <w:r>
        <w:rPr>
          <w:spacing w:val="-2"/>
        </w:rPr>
        <w:t xml:space="preserve"> </w:t>
      </w:r>
      <w:r>
        <w:t>in</w:t>
      </w:r>
      <w:r>
        <w:rPr>
          <w:spacing w:val="-1"/>
        </w:rPr>
        <w:t xml:space="preserve"> </w:t>
      </w:r>
      <w:r>
        <w:t>order</w:t>
      </w:r>
      <w:r>
        <w:rPr>
          <w:spacing w:val="-1"/>
        </w:rPr>
        <w:t xml:space="preserve"> </w:t>
      </w:r>
      <w:r>
        <w:t>to</w:t>
      </w:r>
      <w:r>
        <w:rPr>
          <w:spacing w:val="-1"/>
        </w:rPr>
        <w:t xml:space="preserve"> </w:t>
      </w:r>
      <w:r>
        <w:t>determine</w:t>
      </w:r>
      <w:r>
        <w:rPr>
          <w:spacing w:val="-1"/>
        </w:rPr>
        <w:t xml:space="preserve"> </w:t>
      </w:r>
      <w:r>
        <w:t>the portion</w:t>
      </w:r>
      <w:r>
        <w:rPr>
          <w:spacing w:val="-4"/>
        </w:rPr>
        <w:t xml:space="preserve"> </w:t>
      </w:r>
      <w:r>
        <w:t>that</w:t>
      </w:r>
      <w:r>
        <w:rPr>
          <w:spacing w:val="-4"/>
        </w:rPr>
        <w:t xml:space="preserve"> </w:t>
      </w:r>
      <w:r>
        <w:t>would</w:t>
      </w:r>
      <w:r>
        <w:rPr>
          <w:spacing w:val="-4"/>
        </w:rPr>
        <w:t xml:space="preserve"> </w:t>
      </w:r>
      <w:r>
        <w:t>be</w:t>
      </w:r>
      <w:r>
        <w:rPr>
          <w:spacing w:val="-4"/>
        </w:rPr>
        <w:t xml:space="preserve"> </w:t>
      </w:r>
      <w:r>
        <w:t>eligible</w:t>
      </w:r>
      <w:r>
        <w:rPr>
          <w:spacing w:val="-5"/>
        </w:rPr>
        <w:t xml:space="preserve"> </w:t>
      </w:r>
      <w:r>
        <w:t>for</w:t>
      </w:r>
      <w:r>
        <w:rPr>
          <w:spacing w:val="-3"/>
        </w:rPr>
        <w:t xml:space="preserve"> </w:t>
      </w:r>
      <w:r>
        <w:t>reimbursement.</w:t>
      </w:r>
      <w:r>
        <w:rPr>
          <w:spacing w:val="-8"/>
        </w:rPr>
        <w:t xml:space="preserve"> </w:t>
      </w:r>
      <w:r>
        <w:t>The</w:t>
      </w:r>
      <w:r>
        <w:rPr>
          <w:spacing w:val="-3"/>
        </w:rPr>
        <w:t xml:space="preserve"> </w:t>
      </w:r>
      <w:r>
        <w:t>necessary</w:t>
      </w:r>
      <w:r>
        <w:rPr>
          <w:spacing w:val="-3"/>
        </w:rPr>
        <w:t xml:space="preserve"> </w:t>
      </w:r>
      <w:r>
        <w:t>payroll</w:t>
      </w:r>
      <w:r>
        <w:rPr>
          <w:spacing w:val="-3"/>
        </w:rPr>
        <w:t xml:space="preserve"> </w:t>
      </w:r>
      <w:r>
        <w:t>documentation</w:t>
      </w:r>
      <w:r>
        <w:rPr>
          <w:spacing w:val="-3"/>
        </w:rPr>
        <w:t xml:space="preserve"> </w:t>
      </w:r>
      <w:r>
        <w:t>should be submitted by the agency to CBHC to substantiate any payouts being requested for reimbursement, to include:</w:t>
      </w:r>
    </w:p>
    <w:p w14:paraId="263D1C95" w14:textId="77777777" w:rsidR="00A01AA5" w:rsidRPr="005B0CD9" w:rsidRDefault="00A01AA5">
      <w:pPr>
        <w:pStyle w:val="BodyText"/>
        <w:rPr>
          <w:sz w:val="18"/>
          <w:szCs w:val="18"/>
        </w:rPr>
      </w:pPr>
    </w:p>
    <w:p w14:paraId="263D1C96" w14:textId="77777777" w:rsidR="00A01AA5" w:rsidRDefault="00EB5F5C">
      <w:pPr>
        <w:pStyle w:val="BodyText"/>
        <w:ind w:left="1581" w:right="121" w:hanging="10"/>
      </w:pPr>
      <w:r>
        <w:t>-Calculations</w:t>
      </w:r>
      <w:r>
        <w:rPr>
          <w:spacing w:val="-5"/>
        </w:rPr>
        <w:t xml:space="preserve"> </w:t>
      </w:r>
      <w:r>
        <w:t>showing</w:t>
      </w:r>
      <w:r>
        <w:rPr>
          <w:spacing w:val="-5"/>
        </w:rPr>
        <w:t xml:space="preserve"> </w:t>
      </w:r>
      <w:r>
        <w:t>the</w:t>
      </w:r>
      <w:r>
        <w:rPr>
          <w:spacing w:val="-5"/>
        </w:rPr>
        <w:t xml:space="preserve"> </w:t>
      </w:r>
      <w:r>
        <w:t>employee’s</w:t>
      </w:r>
      <w:r>
        <w:rPr>
          <w:spacing w:val="-5"/>
        </w:rPr>
        <w:t xml:space="preserve"> </w:t>
      </w:r>
      <w:r>
        <w:t>accrued</w:t>
      </w:r>
      <w:r>
        <w:rPr>
          <w:spacing w:val="-5"/>
        </w:rPr>
        <w:t xml:space="preserve"> </w:t>
      </w:r>
      <w:r>
        <w:t>balance</w:t>
      </w:r>
      <w:r>
        <w:rPr>
          <w:spacing w:val="-5"/>
        </w:rPr>
        <w:t xml:space="preserve"> </w:t>
      </w:r>
      <w:r>
        <w:t>at</w:t>
      </w:r>
      <w:r>
        <w:rPr>
          <w:spacing w:val="-5"/>
        </w:rPr>
        <w:t xml:space="preserve"> </w:t>
      </w:r>
      <w:r>
        <w:t>their</w:t>
      </w:r>
      <w:r>
        <w:rPr>
          <w:spacing w:val="-5"/>
        </w:rPr>
        <w:t xml:space="preserve"> </w:t>
      </w:r>
      <w:r>
        <w:t>start</w:t>
      </w:r>
      <w:r>
        <w:rPr>
          <w:spacing w:val="-5"/>
        </w:rPr>
        <w:t xml:space="preserve"> </w:t>
      </w:r>
      <w:r>
        <w:t>date</w:t>
      </w:r>
      <w:r>
        <w:rPr>
          <w:spacing w:val="-5"/>
        </w:rPr>
        <w:t xml:space="preserve"> </w:t>
      </w:r>
      <w:r>
        <w:t>of</w:t>
      </w:r>
      <w:r>
        <w:rPr>
          <w:spacing w:val="-5"/>
        </w:rPr>
        <w:t xml:space="preserve"> </w:t>
      </w:r>
      <w:r>
        <w:t>employment with the agency, start date in the CBHC-funded position, and separation date from the agency.</w:t>
      </w:r>
      <w:r>
        <w:rPr>
          <w:spacing w:val="-7"/>
        </w:rPr>
        <w:t xml:space="preserve"> </w:t>
      </w:r>
      <w:r>
        <w:t>The</w:t>
      </w:r>
      <w:r>
        <w:rPr>
          <w:spacing w:val="-3"/>
        </w:rPr>
        <w:t xml:space="preserve"> </w:t>
      </w:r>
      <w:r>
        <w:t>calculations</w:t>
      </w:r>
      <w:r>
        <w:rPr>
          <w:spacing w:val="-3"/>
        </w:rPr>
        <w:t xml:space="preserve"> </w:t>
      </w:r>
      <w:r>
        <w:t>should</w:t>
      </w:r>
      <w:r>
        <w:rPr>
          <w:spacing w:val="-3"/>
        </w:rPr>
        <w:t xml:space="preserve"> </w:t>
      </w:r>
      <w:r>
        <w:t>clearly</w:t>
      </w:r>
      <w:r>
        <w:rPr>
          <w:spacing w:val="-3"/>
        </w:rPr>
        <w:t xml:space="preserve"> </w:t>
      </w:r>
      <w:r>
        <w:t>demonstrate</w:t>
      </w:r>
      <w:r>
        <w:rPr>
          <w:spacing w:val="-2"/>
        </w:rPr>
        <w:t xml:space="preserve"> </w:t>
      </w:r>
      <w:r>
        <w:t>how</w:t>
      </w:r>
      <w:r>
        <w:rPr>
          <w:spacing w:val="-3"/>
        </w:rPr>
        <w:t xml:space="preserve"> </w:t>
      </w:r>
      <w:r>
        <w:t>time</w:t>
      </w:r>
      <w:r>
        <w:rPr>
          <w:spacing w:val="-2"/>
        </w:rPr>
        <w:t xml:space="preserve"> </w:t>
      </w:r>
      <w:r>
        <w:t>off</w:t>
      </w:r>
      <w:r>
        <w:rPr>
          <w:spacing w:val="-2"/>
        </w:rPr>
        <w:t xml:space="preserve"> </w:t>
      </w:r>
      <w:r>
        <w:t>was</w:t>
      </w:r>
      <w:r>
        <w:rPr>
          <w:spacing w:val="-3"/>
        </w:rPr>
        <w:t xml:space="preserve"> </w:t>
      </w:r>
      <w:r>
        <w:t>accrued</w:t>
      </w:r>
      <w:r>
        <w:rPr>
          <w:spacing w:val="-2"/>
        </w:rPr>
        <w:t xml:space="preserve"> </w:t>
      </w:r>
      <w:r>
        <w:t>between each of those dates.</w:t>
      </w:r>
    </w:p>
    <w:p w14:paraId="263D1C97" w14:textId="77777777" w:rsidR="00A01AA5" w:rsidRDefault="00EB5F5C">
      <w:pPr>
        <w:pStyle w:val="BodyText"/>
        <w:ind w:left="1581" w:right="556" w:hanging="10"/>
        <w:jc w:val="both"/>
      </w:pPr>
      <w:r>
        <w:t>-Calculations</w:t>
      </w:r>
      <w:r>
        <w:rPr>
          <w:spacing w:val="-2"/>
        </w:rPr>
        <w:t xml:space="preserve"> </w:t>
      </w:r>
      <w:r>
        <w:t>showing</w:t>
      </w:r>
      <w:r>
        <w:rPr>
          <w:spacing w:val="-1"/>
        </w:rPr>
        <w:t xml:space="preserve"> </w:t>
      </w:r>
      <w:r>
        <w:t>the</w:t>
      </w:r>
      <w:r>
        <w:rPr>
          <w:spacing w:val="-1"/>
        </w:rPr>
        <w:t xml:space="preserve"> </w:t>
      </w:r>
      <w:r>
        <w:t>total</w:t>
      </w:r>
      <w:r>
        <w:rPr>
          <w:spacing w:val="-1"/>
        </w:rPr>
        <w:t xml:space="preserve"> </w:t>
      </w:r>
      <w:r>
        <w:t>dollar</w:t>
      </w:r>
      <w:r>
        <w:rPr>
          <w:spacing w:val="-1"/>
        </w:rPr>
        <w:t xml:space="preserve"> </w:t>
      </w:r>
      <w:r>
        <w:t>amount</w:t>
      </w:r>
      <w:r>
        <w:rPr>
          <w:spacing w:val="-1"/>
        </w:rPr>
        <w:t xml:space="preserve"> </w:t>
      </w:r>
      <w:r>
        <w:t>(including</w:t>
      </w:r>
      <w:r>
        <w:rPr>
          <w:spacing w:val="-2"/>
        </w:rPr>
        <w:t xml:space="preserve"> </w:t>
      </w:r>
      <w:r>
        <w:t>associated</w:t>
      </w:r>
      <w:r>
        <w:rPr>
          <w:spacing w:val="-2"/>
        </w:rPr>
        <w:t xml:space="preserve"> </w:t>
      </w:r>
      <w:r>
        <w:t>fringe</w:t>
      </w:r>
      <w:r>
        <w:rPr>
          <w:spacing w:val="-3"/>
        </w:rPr>
        <w:t xml:space="preserve"> </w:t>
      </w:r>
      <w:r>
        <w:t>benefits) paid</w:t>
      </w:r>
      <w:r>
        <w:rPr>
          <w:spacing w:val="-3"/>
        </w:rPr>
        <w:t xml:space="preserve"> </w:t>
      </w:r>
      <w:r>
        <w:t>out</w:t>
      </w:r>
      <w:r>
        <w:rPr>
          <w:spacing w:val="-3"/>
        </w:rPr>
        <w:t xml:space="preserve"> </w:t>
      </w:r>
      <w:r>
        <w:t>to</w:t>
      </w:r>
      <w:r>
        <w:rPr>
          <w:spacing w:val="-3"/>
        </w:rPr>
        <w:t xml:space="preserve"> </w:t>
      </w:r>
      <w:r>
        <w:t>the</w:t>
      </w:r>
      <w:r>
        <w:rPr>
          <w:spacing w:val="-3"/>
        </w:rPr>
        <w:t xml:space="preserve"> </w:t>
      </w:r>
      <w:r>
        <w:t>employee</w:t>
      </w:r>
      <w:r>
        <w:rPr>
          <w:spacing w:val="-3"/>
        </w:rPr>
        <w:t xml:space="preserve"> </w:t>
      </w:r>
      <w:r>
        <w:t>upon</w:t>
      </w:r>
      <w:r>
        <w:rPr>
          <w:spacing w:val="-3"/>
        </w:rPr>
        <w:t xml:space="preserve"> </w:t>
      </w:r>
      <w:r>
        <w:t>separation,</w:t>
      </w:r>
      <w:r>
        <w:rPr>
          <w:spacing w:val="-3"/>
        </w:rPr>
        <w:t xml:space="preserve"> </w:t>
      </w:r>
      <w:r>
        <w:t>as</w:t>
      </w:r>
      <w:r>
        <w:rPr>
          <w:spacing w:val="-2"/>
        </w:rPr>
        <w:t xml:space="preserve"> </w:t>
      </w:r>
      <w:r>
        <w:t>well</w:t>
      </w:r>
      <w:r>
        <w:rPr>
          <w:spacing w:val="-3"/>
        </w:rPr>
        <w:t xml:space="preserve"> </w:t>
      </w:r>
      <w:r>
        <w:t>as</w:t>
      </w:r>
      <w:r>
        <w:rPr>
          <w:spacing w:val="-3"/>
        </w:rPr>
        <w:t xml:space="preserve"> </w:t>
      </w:r>
      <w:r>
        <w:t>the</w:t>
      </w:r>
      <w:r>
        <w:rPr>
          <w:spacing w:val="-3"/>
        </w:rPr>
        <w:t xml:space="preserve"> </w:t>
      </w:r>
      <w:r>
        <w:t>portion</w:t>
      </w:r>
      <w:r>
        <w:rPr>
          <w:spacing w:val="-3"/>
        </w:rPr>
        <w:t xml:space="preserve"> </w:t>
      </w:r>
      <w:r>
        <w:t>of</w:t>
      </w:r>
      <w:r>
        <w:rPr>
          <w:spacing w:val="-3"/>
        </w:rPr>
        <w:t xml:space="preserve"> </w:t>
      </w:r>
      <w:r>
        <w:t>the</w:t>
      </w:r>
      <w:r>
        <w:rPr>
          <w:spacing w:val="-2"/>
        </w:rPr>
        <w:t xml:space="preserve"> </w:t>
      </w:r>
      <w:r>
        <w:t>payout</w:t>
      </w:r>
      <w:r>
        <w:rPr>
          <w:spacing w:val="-2"/>
        </w:rPr>
        <w:t xml:space="preserve"> </w:t>
      </w:r>
      <w:r>
        <w:t>being requested for reimbursement from CBHC.</w:t>
      </w:r>
    </w:p>
    <w:p w14:paraId="263D1C98" w14:textId="77777777" w:rsidR="00A01AA5" w:rsidRDefault="00EB5F5C">
      <w:pPr>
        <w:pStyle w:val="BodyText"/>
        <w:ind w:left="1581" w:right="239" w:hanging="10"/>
        <w:jc w:val="both"/>
      </w:pPr>
      <w:r>
        <w:t>-Any</w:t>
      </w:r>
      <w:r>
        <w:rPr>
          <w:spacing w:val="-4"/>
        </w:rPr>
        <w:t xml:space="preserve"> </w:t>
      </w:r>
      <w:r>
        <w:t>other</w:t>
      </w:r>
      <w:r>
        <w:rPr>
          <w:spacing w:val="-4"/>
        </w:rPr>
        <w:t xml:space="preserve"> </w:t>
      </w:r>
      <w:r>
        <w:t>relevant</w:t>
      </w:r>
      <w:r>
        <w:rPr>
          <w:spacing w:val="-4"/>
        </w:rPr>
        <w:t xml:space="preserve"> </w:t>
      </w:r>
      <w:r>
        <w:t>documentation</w:t>
      </w:r>
      <w:r>
        <w:rPr>
          <w:spacing w:val="-4"/>
        </w:rPr>
        <w:t xml:space="preserve"> </w:t>
      </w:r>
      <w:r>
        <w:t>(pay</w:t>
      </w:r>
      <w:r>
        <w:rPr>
          <w:spacing w:val="-4"/>
        </w:rPr>
        <w:t xml:space="preserve"> </w:t>
      </w:r>
      <w:r>
        <w:t>stubs,</w:t>
      </w:r>
      <w:r>
        <w:rPr>
          <w:spacing w:val="-4"/>
        </w:rPr>
        <w:t xml:space="preserve"> </w:t>
      </w:r>
      <w:r>
        <w:t>payroll</w:t>
      </w:r>
      <w:r>
        <w:rPr>
          <w:spacing w:val="-4"/>
        </w:rPr>
        <w:t xml:space="preserve"> </w:t>
      </w:r>
      <w:r>
        <w:t>registers,</w:t>
      </w:r>
      <w:r>
        <w:rPr>
          <w:spacing w:val="-4"/>
        </w:rPr>
        <w:t xml:space="preserve"> </w:t>
      </w:r>
      <w:r>
        <w:t>etc.)</w:t>
      </w:r>
      <w:r>
        <w:rPr>
          <w:spacing w:val="-3"/>
        </w:rPr>
        <w:t xml:space="preserve"> </w:t>
      </w:r>
      <w:r>
        <w:t>substantiating</w:t>
      </w:r>
      <w:r>
        <w:rPr>
          <w:spacing w:val="-3"/>
        </w:rPr>
        <w:t xml:space="preserve"> </w:t>
      </w:r>
      <w:r>
        <w:t>the payout amounts.</w:t>
      </w:r>
    </w:p>
    <w:p w14:paraId="263D1C99" w14:textId="77777777" w:rsidR="00A01AA5" w:rsidRPr="005B0CD9" w:rsidRDefault="00A01AA5">
      <w:pPr>
        <w:pStyle w:val="BodyText"/>
        <w:rPr>
          <w:sz w:val="20"/>
          <w:szCs w:val="20"/>
        </w:rPr>
      </w:pPr>
    </w:p>
    <w:p w14:paraId="263D1C9A" w14:textId="77777777" w:rsidR="00A01AA5" w:rsidRDefault="00EB5F5C">
      <w:pPr>
        <w:pStyle w:val="BodyText"/>
        <w:spacing w:before="1"/>
        <w:ind w:left="861" w:right="278" w:hanging="10"/>
      </w:pPr>
      <w:r>
        <w:t>-For</w:t>
      </w:r>
      <w:r>
        <w:rPr>
          <w:spacing w:val="-3"/>
        </w:rPr>
        <w:t xml:space="preserve"> </w:t>
      </w:r>
      <w:r>
        <w:t>any</w:t>
      </w:r>
      <w:r>
        <w:rPr>
          <w:spacing w:val="-3"/>
        </w:rPr>
        <w:t xml:space="preserve"> </w:t>
      </w:r>
      <w:r>
        <w:t>payout</w:t>
      </w:r>
      <w:r>
        <w:rPr>
          <w:spacing w:val="-3"/>
        </w:rPr>
        <w:t xml:space="preserve"> </w:t>
      </w:r>
      <w:r>
        <w:t>amounts</w:t>
      </w:r>
      <w:r>
        <w:rPr>
          <w:spacing w:val="-4"/>
        </w:rPr>
        <w:t xml:space="preserve"> </w:t>
      </w:r>
      <w:r>
        <w:t>included</w:t>
      </w:r>
      <w:r>
        <w:rPr>
          <w:spacing w:val="-4"/>
        </w:rPr>
        <w:t xml:space="preserve"> </w:t>
      </w:r>
      <w:r>
        <w:t>on</w:t>
      </w:r>
      <w:r>
        <w:rPr>
          <w:spacing w:val="-4"/>
        </w:rPr>
        <w:t xml:space="preserve"> </w:t>
      </w:r>
      <w:r>
        <w:t>a</w:t>
      </w:r>
      <w:r>
        <w:rPr>
          <w:spacing w:val="-4"/>
        </w:rPr>
        <w:t xml:space="preserve"> </w:t>
      </w:r>
      <w:r>
        <w:t>reimbursement</w:t>
      </w:r>
      <w:r>
        <w:rPr>
          <w:spacing w:val="-4"/>
        </w:rPr>
        <w:t xml:space="preserve"> </w:t>
      </w:r>
      <w:r>
        <w:t>request,</w:t>
      </w:r>
      <w:r>
        <w:rPr>
          <w:spacing w:val="-4"/>
        </w:rPr>
        <w:t xml:space="preserve"> </w:t>
      </w:r>
      <w:r>
        <w:t>details</w:t>
      </w:r>
      <w:r>
        <w:rPr>
          <w:spacing w:val="-4"/>
        </w:rPr>
        <w:t xml:space="preserve"> </w:t>
      </w:r>
      <w:r>
        <w:t>such</w:t>
      </w:r>
      <w:r>
        <w:rPr>
          <w:spacing w:val="-4"/>
        </w:rPr>
        <w:t xml:space="preserve"> </w:t>
      </w:r>
      <w:r>
        <w:t>as</w:t>
      </w:r>
      <w:r>
        <w:rPr>
          <w:spacing w:val="-4"/>
        </w:rPr>
        <w:t xml:space="preserve"> </w:t>
      </w:r>
      <w:r>
        <w:t>the</w:t>
      </w:r>
      <w:r>
        <w:rPr>
          <w:spacing w:val="-4"/>
        </w:rPr>
        <w:t xml:space="preserve"> </w:t>
      </w:r>
      <w:r>
        <w:t>position(s) involved and dollar amounts should be indicated in the Employee</w:t>
      </w:r>
    </w:p>
    <w:p w14:paraId="263D1C9B" w14:textId="77777777" w:rsidR="00A01AA5" w:rsidRDefault="00EB5F5C">
      <w:pPr>
        <w:pStyle w:val="BodyText"/>
        <w:ind w:left="852"/>
      </w:pPr>
      <w:r>
        <w:t>Additions/Terminations</w:t>
      </w:r>
      <w:r>
        <w:rPr>
          <w:spacing w:val="-5"/>
        </w:rPr>
        <w:t xml:space="preserve"> </w:t>
      </w:r>
      <w:r>
        <w:t>section</w:t>
      </w:r>
      <w:r>
        <w:rPr>
          <w:spacing w:val="-3"/>
        </w:rPr>
        <w:t xml:space="preserve"> </w:t>
      </w:r>
      <w:r>
        <w:t>of</w:t>
      </w:r>
      <w:r>
        <w:rPr>
          <w:spacing w:val="-3"/>
        </w:rPr>
        <w:t xml:space="preserve"> </w:t>
      </w:r>
      <w:r>
        <w:t>the</w:t>
      </w:r>
      <w:r>
        <w:rPr>
          <w:spacing w:val="-3"/>
        </w:rPr>
        <w:t xml:space="preserve"> </w:t>
      </w:r>
      <w:r>
        <w:t>salary</w:t>
      </w:r>
      <w:r>
        <w:rPr>
          <w:spacing w:val="-2"/>
        </w:rPr>
        <w:t xml:space="preserve"> </w:t>
      </w:r>
      <w:r>
        <w:t>detail</w:t>
      </w:r>
      <w:r>
        <w:rPr>
          <w:spacing w:val="-3"/>
        </w:rPr>
        <w:t xml:space="preserve"> </w:t>
      </w:r>
      <w:r>
        <w:t>tab</w:t>
      </w:r>
      <w:r>
        <w:rPr>
          <w:spacing w:val="-3"/>
        </w:rPr>
        <w:t xml:space="preserve"> </w:t>
      </w:r>
      <w:r>
        <w:t>on</w:t>
      </w:r>
      <w:r>
        <w:rPr>
          <w:spacing w:val="-3"/>
        </w:rPr>
        <w:t xml:space="preserve"> </w:t>
      </w:r>
      <w:r>
        <w:t>the</w:t>
      </w:r>
      <w:r>
        <w:rPr>
          <w:spacing w:val="-3"/>
        </w:rPr>
        <w:t xml:space="preserve"> </w:t>
      </w:r>
      <w:r>
        <w:t>reimbursement</w:t>
      </w:r>
      <w:r>
        <w:rPr>
          <w:spacing w:val="-2"/>
        </w:rPr>
        <w:t xml:space="preserve"> form.</w:t>
      </w:r>
    </w:p>
    <w:p w14:paraId="263D1C9C" w14:textId="77777777" w:rsidR="00A01AA5" w:rsidRDefault="00EB5F5C">
      <w:pPr>
        <w:pStyle w:val="Heading1"/>
        <w:spacing w:before="274"/>
      </w:pPr>
      <w:bookmarkStart w:id="408" w:name="_TOC_250006"/>
      <w:r>
        <w:t>When</w:t>
      </w:r>
      <w:r>
        <w:rPr>
          <w:spacing w:val="-8"/>
        </w:rPr>
        <w:t xml:space="preserve"> </w:t>
      </w:r>
      <w:r>
        <w:t>CBHC</w:t>
      </w:r>
      <w:r>
        <w:rPr>
          <w:spacing w:val="-5"/>
        </w:rPr>
        <w:t xml:space="preserve"> </w:t>
      </w:r>
      <w:r>
        <w:t>is</w:t>
      </w:r>
      <w:r>
        <w:rPr>
          <w:spacing w:val="-6"/>
        </w:rPr>
        <w:t xml:space="preserve"> </w:t>
      </w:r>
      <w:r>
        <w:t>Paying</w:t>
      </w:r>
      <w:r>
        <w:rPr>
          <w:spacing w:val="-5"/>
        </w:rPr>
        <w:t xml:space="preserve"> </w:t>
      </w:r>
      <w:r>
        <w:t>for</w:t>
      </w:r>
      <w:r>
        <w:rPr>
          <w:spacing w:val="-13"/>
        </w:rPr>
        <w:t xml:space="preserve"> </w:t>
      </w:r>
      <w:r>
        <w:t>Vendor</w:t>
      </w:r>
      <w:r>
        <w:rPr>
          <w:spacing w:val="-9"/>
        </w:rPr>
        <w:t xml:space="preserve"> </w:t>
      </w:r>
      <w:bookmarkEnd w:id="408"/>
      <w:r>
        <w:rPr>
          <w:spacing w:val="-2"/>
        </w:rPr>
        <w:t>Services</w:t>
      </w:r>
    </w:p>
    <w:p w14:paraId="263D1C9D" w14:textId="77777777" w:rsidR="00A01AA5" w:rsidRPr="005B0CD9" w:rsidRDefault="00A01AA5">
      <w:pPr>
        <w:pStyle w:val="BodyText"/>
        <w:rPr>
          <w:b/>
          <w:sz w:val="20"/>
          <w:szCs w:val="20"/>
        </w:rPr>
      </w:pPr>
    </w:p>
    <w:p w14:paraId="263D1C9E" w14:textId="372407DA" w:rsidR="00A01AA5" w:rsidRDefault="00EB5F5C">
      <w:pPr>
        <w:pStyle w:val="BodyText"/>
        <w:ind w:left="141" w:hanging="10"/>
      </w:pPr>
      <w:r>
        <w:t>When services are budgeted with Children’s Board dollars in the Other</w:t>
      </w:r>
      <w:r>
        <w:rPr>
          <w:spacing w:val="-1"/>
        </w:rPr>
        <w:t xml:space="preserve"> </w:t>
      </w:r>
      <w:r>
        <w:t>Vendor Services category, a service</w:t>
      </w:r>
      <w:r>
        <w:rPr>
          <w:spacing w:val="-1"/>
        </w:rPr>
        <w:t xml:space="preserve"> </w:t>
      </w:r>
      <w:r>
        <w:t>agreement</w:t>
      </w:r>
      <w:r>
        <w:rPr>
          <w:spacing w:val="-1"/>
        </w:rPr>
        <w:t xml:space="preserve"> </w:t>
      </w:r>
      <w:r>
        <w:t>must</w:t>
      </w:r>
      <w:r>
        <w:rPr>
          <w:spacing w:val="-1"/>
        </w:rPr>
        <w:t xml:space="preserve"> </w:t>
      </w:r>
      <w:r>
        <w:t>be</w:t>
      </w:r>
      <w:r>
        <w:rPr>
          <w:spacing w:val="-1"/>
        </w:rPr>
        <w:t xml:space="preserve"> </w:t>
      </w:r>
      <w:r>
        <w:t>developed</w:t>
      </w:r>
      <w:r>
        <w:rPr>
          <w:spacing w:val="-1"/>
        </w:rPr>
        <w:t xml:space="preserve"> </w:t>
      </w:r>
      <w:r>
        <w:t>and</w:t>
      </w:r>
      <w:r>
        <w:rPr>
          <w:spacing w:val="-1"/>
        </w:rPr>
        <w:t xml:space="preserve"> </w:t>
      </w:r>
      <w:r>
        <w:t>signed</w:t>
      </w:r>
      <w:r>
        <w:rPr>
          <w:spacing w:val="-1"/>
        </w:rPr>
        <w:t xml:space="preserve"> </w:t>
      </w:r>
      <w:r>
        <w:t>by</w:t>
      </w:r>
      <w:r>
        <w:rPr>
          <w:spacing w:val="-1"/>
        </w:rPr>
        <w:t xml:space="preserve"> </w:t>
      </w:r>
      <w:r>
        <w:t>both</w:t>
      </w:r>
      <w:r>
        <w:rPr>
          <w:spacing w:val="-1"/>
        </w:rPr>
        <w:t xml:space="preserve"> </w:t>
      </w:r>
      <w:r>
        <w:t>parties</w:t>
      </w:r>
      <w:r>
        <w:rPr>
          <w:spacing w:val="-1"/>
        </w:rPr>
        <w:t xml:space="preserve"> </w:t>
      </w:r>
      <w:r>
        <w:t>prior</w:t>
      </w:r>
      <w:r>
        <w:rPr>
          <w:spacing w:val="-1"/>
        </w:rPr>
        <w:t xml:space="preserve"> </w:t>
      </w:r>
      <w:r>
        <w:t>to services being rendered.</w:t>
      </w:r>
      <w:r>
        <w:rPr>
          <w:spacing w:val="40"/>
        </w:rPr>
        <w:t xml:space="preserve"> </w:t>
      </w:r>
      <w:r>
        <w:t>All agreements</w:t>
      </w:r>
      <w:r>
        <w:rPr>
          <w:spacing w:val="-6"/>
        </w:rPr>
        <w:t xml:space="preserve"> </w:t>
      </w:r>
      <w:r>
        <w:t>must</w:t>
      </w:r>
      <w:r>
        <w:rPr>
          <w:spacing w:val="-6"/>
        </w:rPr>
        <w:t xml:space="preserve"> </w:t>
      </w:r>
      <w:r>
        <w:t>include</w:t>
      </w:r>
      <w:r>
        <w:rPr>
          <w:spacing w:val="-6"/>
        </w:rPr>
        <w:t xml:space="preserve"> </w:t>
      </w:r>
      <w:r>
        <w:t>the</w:t>
      </w:r>
      <w:r>
        <w:rPr>
          <w:spacing w:val="-6"/>
        </w:rPr>
        <w:t xml:space="preserve"> </w:t>
      </w:r>
      <w:r>
        <w:t>information</w:t>
      </w:r>
      <w:r>
        <w:rPr>
          <w:spacing w:val="-5"/>
        </w:rPr>
        <w:t xml:space="preserve"> </w:t>
      </w:r>
      <w:r>
        <w:t>below</w:t>
      </w:r>
      <w:r>
        <w:rPr>
          <w:spacing w:val="-5"/>
        </w:rPr>
        <w:t xml:space="preserve"> </w:t>
      </w:r>
      <w:r>
        <w:t>as</w:t>
      </w:r>
      <w:r>
        <w:rPr>
          <w:spacing w:val="-5"/>
        </w:rPr>
        <w:t xml:space="preserve"> </w:t>
      </w:r>
      <w:r>
        <w:t>applicable.</w:t>
      </w:r>
      <w:r>
        <w:rPr>
          <w:spacing w:val="38"/>
        </w:rPr>
        <w:t xml:space="preserve"> </w:t>
      </w:r>
      <w:r>
        <w:t>Agreements</w:t>
      </w:r>
      <w:r>
        <w:rPr>
          <w:spacing w:val="-5"/>
        </w:rPr>
        <w:t xml:space="preserve"> </w:t>
      </w:r>
      <w:r>
        <w:t>for</w:t>
      </w:r>
      <w:r>
        <w:rPr>
          <w:spacing w:val="-5"/>
        </w:rPr>
        <w:t xml:space="preserve"> </w:t>
      </w:r>
      <w:r>
        <w:t>Other</w:t>
      </w:r>
      <w:r>
        <w:rPr>
          <w:spacing w:val="-10"/>
        </w:rPr>
        <w:t xml:space="preserve"> </w:t>
      </w:r>
      <w:r>
        <w:t>Vendor</w:t>
      </w:r>
      <w:r>
        <w:rPr>
          <w:spacing w:val="-5"/>
        </w:rPr>
        <w:t xml:space="preserve"> </w:t>
      </w:r>
      <w:r>
        <w:t xml:space="preserve">Services will be reviewed during </w:t>
      </w:r>
      <w:ins w:id="409" w:author="Maria Negron" w:date="2024-07-22T09:38:00Z" w16du:dateUtc="2024-07-22T13:38:00Z">
        <w:r w:rsidR="00117996">
          <w:t xml:space="preserve">fiscal </w:t>
        </w:r>
      </w:ins>
      <w:r>
        <w:t>site visits as applicable.</w:t>
      </w:r>
    </w:p>
    <w:p w14:paraId="263D1C9F" w14:textId="77777777" w:rsidR="00A01AA5" w:rsidRPr="005B0CD9" w:rsidRDefault="00A01AA5">
      <w:pPr>
        <w:pStyle w:val="BodyText"/>
        <w:rPr>
          <w:sz w:val="20"/>
          <w:szCs w:val="20"/>
        </w:rPr>
      </w:pPr>
    </w:p>
    <w:p w14:paraId="263D1CA0" w14:textId="77777777" w:rsidR="00A01AA5" w:rsidRDefault="00EB5F5C">
      <w:pPr>
        <w:pStyle w:val="BodyText"/>
        <w:spacing w:before="1"/>
        <w:ind w:left="492"/>
      </w:pPr>
      <w:r>
        <w:t>The</w:t>
      </w:r>
      <w:r>
        <w:rPr>
          <w:spacing w:val="-2"/>
        </w:rPr>
        <w:t xml:space="preserve"> </w:t>
      </w:r>
      <w:r>
        <w:t>service</w:t>
      </w:r>
      <w:r>
        <w:rPr>
          <w:spacing w:val="-1"/>
        </w:rPr>
        <w:t xml:space="preserve"> </w:t>
      </w:r>
      <w:r>
        <w:t>agreement</w:t>
      </w:r>
      <w:r>
        <w:rPr>
          <w:spacing w:val="-2"/>
        </w:rPr>
        <w:t xml:space="preserve"> </w:t>
      </w:r>
      <w:r>
        <w:t>must</w:t>
      </w:r>
      <w:r>
        <w:rPr>
          <w:spacing w:val="-1"/>
        </w:rPr>
        <w:t xml:space="preserve"> </w:t>
      </w:r>
      <w:r>
        <w:t>contain</w:t>
      </w:r>
      <w:r>
        <w:rPr>
          <w:spacing w:val="-2"/>
        </w:rPr>
        <w:t xml:space="preserve"> </w:t>
      </w:r>
      <w:r>
        <w:t>the</w:t>
      </w:r>
      <w:r>
        <w:rPr>
          <w:spacing w:val="-2"/>
        </w:rPr>
        <w:t xml:space="preserve"> </w:t>
      </w:r>
      <w:r>
        <w:t>following</w:t>
      </w:r>
      <w:r>
        <w:rPr>
          <w:spacing w:val="-2"/>
        </w:rPr>
        <w:t xml:space="preserve"> </w:t>
      </w:r>
      <w:r>
        <w:t>information</w:t>
      </w:r>
      <w:r>
        <w:rPr>
          <w:spacing w:val="-1"/>
        </w:rPr>
        <w:t xml:space="preserve"> </w:t>
      </w:r>
      <w:r>
        <w:t>(</w:t>
      </w:r>
      <w:r>
        <w:rPr>
          <w:u w:val="single"/>
        </w:rPr>
        <w:t>if</w:t>
      </w:r>
      <w:r>
        <w:rPr>
          <w:spacing w:val="-1"/>
          <w:u w:val="single"/>
        </w:rPr>
        <w:t xml:space="preserve"> </w:t>
      </w:r>
      <w:r>
        <w:rPr>
          <w:spacing w:val="-2"/>
          <w:u w:val="single"/>
        </w:rPr>
        <w:t>applicable</w:t>
      </w:r>
      <w:r>
        <w:rPr>
          <w:spacing w:val="-2"/>
        </w:rPr>
        <w:t>):</w:t>
      </w:r>
    </w:p>
    <w:p w14:paraId="263D1CA1" w14:textId="77777777" w:rsidR="00A01AA5" w:rsidRDefault="00EB5F5C">
      <w:pPr>
        <w:pStyle w:val="ListParagraph"/>
        <w:numPr>
          <w:ilvl w:val="1"/>
          <w:numId w:val="12"/>
        </w:numPr>
        <w:tabs>
          <w:tab w:val="left" w:pos="1197"/>
        </w:tabs>
        <w:spacing w:before="276"/>
        <w:ind w:left="1197"/>
        <w:rPr>
          <w:rFonts w:ascii="Arial" w:hAnsi="Arial"/>
        </w:rPr>
      </w:pPr>
      <w:r>
        <w:rPr>
          <w:sz w:val="24"/>
        </w:rPr>
        <w:t>Type</w:t>
      </w:r>
      <w:r>
        <w:rPr>
          <w:spacing w:val="-3"/>
          <w:sz w:val="24"/>
        </w:rPr>
        <w:t xml:space="preserve"> </w:t>
      </w:r>
      <w:r>
        <w:rPr>
          <w:sz w:val="24"/>
        </w:rPr>
        <w:t>of</w:t>
      </w:r>
      <w:r>
        <w:rPr>
          <w:spacing w:val="-3"/>
          <w:sz w:val="24"/>
        </w:rPr>
        <w:t xml:space="preserve"> </w:t>
      </w:r>
      <w:r>
        <w:rPr>
          <w:sz w:val="24"/>
        </w:rPr>
        <w:t>service</w:t>
      </w:r>
      <w:r>
        <w:rPr>
          <w:spacing w:val="-3"/>
          <w:sz w:val="24"/>
        </w:rPr>
        <w:t xml:space="preserve"> </w:t>
      </w:r>
      <w:r>
        <w:rPr>
          <w:sz w:val="24"/>
        </w:rPr>
        <w:t>that</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pacing w:val="-2"/>
          <w:sz w:val="24"/>
        </w:rPr>
        <w:t>provided</w:t>
      </w:r>
    </w:p>
    <w:p w14:paraId="263D1CA2" w14:textId="77777777" w:rsidR="00A01AA5" w:rsidRDefault="00EB5F5C">
      <w:pPr>
        <w:pStyle w:val="ListParagraph"/>
        <w:numPr>
          <w:ilvl w:val="1"/>
          <w:numId w:val="12"/>
        </w:numPr>
        <w:tabs>
          <w:tab w:val="left" w:pos="1197"/>
        </w:tabs>
        <w:ind w:left="1197"/>
        <w:rPr>
          <w:rFonts w:ascii="Arial" w:hAnsi="Arial"/>
        </w:rPr>
      </w:pPr>
      <w:r>
        <w:rPr>
          <w:sz w:val="24"/>
        </w:rPr>
        <w:t>Contract</w:t>
      </w:r>
      <w:r>
        <w:rPr>
          <w:spacing w:val="-1"/>
          <w:sz w:val="24"/>
        </w:rPr>
        <w:t xml:space="preserve"> </w:t>
      </w:r>
      <w:r>
        <w:rPr>
          <w:sz w:val="24"/>
        </w:rPr>
        <w:t>period</w:t>
      </w:r>
      <w:r>
        <w:rPr>
          <w:spacing w:val="-1"/>
          <w:sz w:val="24"/>
        </w:rPr>
        <w:t xml:space="preserve"> </w:t>
      </w:r>
      <w:r>
        <w:rPr>
          <w:sz w:val="24"/>
        </w:rPr>
        <w:t>for</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services</w:t>
      </w:r>
      <w:r>
        <w:rPr>
          <w:spacing w:val="-1"/>
          <w:sz w:val="24"/>
        </w:rPr>
        <w:t xml:space="preserve"> </w:t>
      </w:r>
      <w:r>
        <w:rPr>
          <w:sz w:val="24"/>
        </w:rPr>
        <w:t>will</w:t>
      </w:r>
      <w:r>
        <w:rPr>
          <w:spacing w:val="-1"/>
          <w:sz w:val="24"/>
        </w:rPr>
        <w:t xml:space="preserve"> </w:t>
      </w:r>
      <w:r>
        <w:rPr>
          <w:sz w:val="24"/>
        </w:rPr>
        <w:t xml:space="preserve">be </w:t>
      </w:r>
      <w:r>
        <w:rPr>
          <w:spacing w:val="-2"/>
          <w:sz w:val="24"/>
        </w:rPr>
        <w:t>provided</w:t>
      </w:r>
    </w:p>
    <w:p w14:paraId="263D1CA3" w14:textId="77777777" w:rsidR="00A01AA5" w:rsidRDefault="00EB5F5C">
      <w:pPr>
        <w:pStyle w:val="ListParagraph"/>
        <w:numPr>
          <w:ilvl w:val="1"/>
          <w:numId w:val="12"/>
        </w:numPr>
        <w:tabs>
          <w:tab w:val="left" w:pos="1197"/>
        </w:tabs>
        <w:ind w:left="1197"/>
        <w:rPr>
          <w:rFonts w:ascii="Arial" w:hAnsi="Arial"/>
        </w:rPr>
      </w:pPr>
      <w:r>
        <w:rPr>
          <w:sz w:val="24"/>
        </w:rPr>
        <w:t>Schedule</w:t>
      </w:r>
      <w:r>
        <w:rPr>
          <w:spacing w:val="-1"/>
          <w:sz w:val="24"/>
        </w:rPr>
        <w:t xml:space="preserve"> </w:t>
      </w:r>
      <w:r>
        <w:rPr>
          <w:sz w:val="24"/>
        </w:rPr>
        <w:t>of</w:t>
      </w:r>
      <w:r>
        <w:rPr>
          <w:spacing w:val="-1"/>
          <w:sz w:val="24"/>
        </w:rPr>
        <w:t xml:space="preserve"> </w:t>
      </w:r>
      <w:r>
        <w:rPr>
          <w:spacing w:val="-2"/>
          <w:sz w:val="24"/>
        </w:rPr>
        <w:t>services</w:t>
      </w:r>
    </w:p>
    <w:p w14:paraId="263D1CA4" w14:textId="77777777" w:rsidR="00A01AA5" w:rsidRDefault="00EB5F5C">
      <w:pPr>
        <w:pStyle w:val="ListParagraph"/>
        <w:numPr>
          <w:ilvl w:val="1"/>
          <w:numId w:val="12"/>
        </w:numPr>
        <w:tabs>
          <w:tab w:val="left" w:pos="1197"/>
        </w:tabs>
        <w:ind w:left="1197"/>
        <w:rPr>
          <w:rFonts w:ascii="Arial" w:hAnsi="Arial"/>
        </w:rPr>
      </w:pPr>
      <w:r>
        <w:rPr>
          <w:sz w:val="24"/>
        </w:rPr>
        <w:t>The</w:t>
      </w:r>
      <w:r>
        <w:rPr>
          <w:spacing w:val="-1"/>
          <w:sz w:val="24"/>
        </w:rPr>
        <w:t xml:space="preserve"> </w:t>
      </w:r>
      <w:r>
        <w:rPr>
          <w:sz w:val="24"/>
        </w:rPr>
        <w:t>total</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contract</w:t>
      </w:r>
      <w:r>
        <w:rPr>
          <w:spacing w:val="-1"/>
          <w:sz w:val="24"/>
        </w:rPr>
        <w:t xml:space="preserve"> </w:t>
      </w:r>
      <w:r>
        <w:rPr>
          <w:spacing w:val="-2"/>
          <w:sz w:val="24"/>
        </w:rPr>
        <w:t>amount</w:t>
      </w:r>
    </w:p>
    <w:p w14:paraId="263D1CA5" w14:textId="77777777" w:rsidR="00A01AA5" w:rsidRDefault="00EB5F5C">
      <w:pPr>
        <w:pStyle w:val="ListParagraph"/>
        <w:numPr>
          <w:ilvl w:val="1"/>
          <w:numId w:val="12"/>
        </w:numPr>
        <w:tabs>
          <w:tab w:val="left" w:pos="1197"/>
        </w:tabs>
        <w:ind w:left="1197"/>
        <w:rPr>
          <w:rFonts w:ascii="Arial" w:hAnsi="Arial"/>
        </w:rPr>
      </w:pPr>
      <w:r>
        <w:rPr>
          <w:sz w:val="24"/>
        </w:rPr>
        <w:t>A</w:t>
      </w:r>
      <w:r>
        <w:rPr>
          <w:spacing w:val="-17"/>
          <w:sz w:val="24"/>
        </w:rPr>
        <w:t xml:space="preserve"> </w:t>
      </w:r>
      <w:r>
        <w:rPr>
          <w:sz w:val="24"/>
        </w:rPr>
        <w:t>rate</w:t>
      </w:r>
      <w:r>
        <w:rPr>
          <w:spacing w:val="-8"/>
          <w:sz w:val="24"/>
        </w:rPr>
        <w:t xml:space="preserve"> </w:t>
      </w:r>
      <w:r>
        <w:rPr>
          <w:sz w:val="24"/>
        </w:rPr>
        <w:t>per</w:t>
      </w:r>
      <w:r>
        <w:rPr>
          <w:spacing w:val="-5"/>
          <w:sz w:val="24"/>
        </w:rPr>
        <w:t xml:space="preserve"> </w:t>
      </w:r>
      <w:r>
        <w:rPr>
          <w:sz w:val="24"/>
        </w:rPr>
        <w:t>unit</w:t>
      </w:r>
      <w:r>
        <w:rPr>
          <w:spacing w:val="-5"/>
          <w:sz w:val="24"/>
        </w:rPr>
        <w:t xml:space="preserve"> </w:t>
      </w:r>
      <w:r>
        <w:rPr>
          <w:sz w:val="24"/>
        </w:rPr>
        <w:t>(for</w:t>
      </w:r>
      <w:r>
        <w:rPr>
          <w:spacing w:val="-5"/>
          <w:sz w:val="24"/>
        </w:rPr>
        <w:t xml:space="preserve"> </w:t>
      </w:r>
      <w:r>
        <w:rPr>
          <w:sz w:val="24"/>
        </w:rPr>
        <w:t>example,</w:t>
      </w:r>
      <w:r>
        <w:rPr>
          <w:spacing w:val="-5"/>
          <w:sz w:val="24"/>
        </w:rPr>
        <w:t xml:space="preserve"> </w:t>
      </w:r>
      <w:r>
        <w:rPr>
          <w:sz w:val="24"/>
        </w:rPr>
        <w:t>hour,</w:t>
      </w:r>
      <w:r>
        <w:rPr>
          <w:spacing w:val="-5"/>
          <w:sz w:val="24"/>
        </w:rPr>
        <w:t xml:space="preserve"> </w:t>
      </w:r>
      <w:r>
        <w:rPr>
          <w:sz w:val="24"/>
        </w:rPr>
        <w:t>day,</w:t>
      </w:r>
      <w:r>
        <w:rPr>
          <w:spacing w:val="-5"/>
          <w:sz w:val="24"/>
        </w:rPr>
        <w:t xml:space="preserve"> </w:t>
      </w:r>
      <w:r>
        <w:rPr>
          <w:sz w:val="24"/>
        </w:rPr>
        <w:t>class,</w:t>
      </w:r>
      <w:r>
        <w:rPr>
          <w:spacing w:val="-5"/>
          <w:sz w:val="24"/>
        </w:rPr>
        <w:t xml:space="preserve"> </w:t>
      </w:r>
      <w:r>
        <w:rPr>
          <w:sz w:val="24"/>
        </w:rPr>
        <w:t>week,</w:t>
      </w:r>
      <w:r>
        <w:rPr>
          <w:spacing w:val="-5"/>
          <w:sz w:val="24"/>
        </w:rPr>
        <w:t xml:space="preserve"> </w:t>
      </w:r>
      <w:r>
        <w:rPr>
          <w:sz w:val="24"/>
        </w:rPr>
        <w:t>per</w:t>
      </w:r>
      <w:r>
        <w:rPr>
          <w:spacing w:val="-4"/>
          <w:sz w:val="24"/>
        </w:rPr>
        <w:t xml:space="preserve"> </w:t>
      </w:r>
      <w:r>
        <w:rPr>
          <w:spacing w:val="-2"/>
          <w:sz w:val="24"/>
        </w:rPr>
        <w:t>deliverable)</w:t>
      </w:r>
    </w:p>
    <w:p w14:paraId="263D1CA6" w14:textId="77777777" w:rsidR="00A01AA5" w:rsidRDefault="00EB5F5C">
      <w:pPr>
        <w:pStyle w:val="ListParagraph"/>
        <w:numPr>
          <w:ilvl w:val="1"/>
          <w:numId w:val="12"/>
        </w:numPr>
        <w:tabs>
          <w:tab w:val="left" w:pos="1197"/>
        </w:tabs>
        <w:ind w:left="1197"/>
        <w:rPr>
          <w:rFonts w:ascii="Arial" w:hAnsi="Arial"/>
        </w:rPr>
      </w:pPr>
      <w:r>
        <w:rPr>
          <w:sz w:val="24"/>
        </w:rPr>
        <w:t>Number</w:t>
      </w:r>
      <w:r>
        <w:rPr>
          <w:spacing w:val="-1"/>
          <w:sz w:val="24"/>
        </w:rPr>
        <w:t xml:space="preserve"> </w:t>
      </w:r>
      <w:r>
        <w:rPr>
          <w:sz w:val="24"/>
        </w:rPr>
        <w:t>of</w:t>
      </w:r>
      <w:r>
        <w:rPr>
          <w:spacing w:val="-1"/>
          <w:sz w:val="24"/>
        </w:rPr>
        <w:t xml:space="preserve"> </w:t>
      </w:r>
      <w:r>
        <w:rPr>
          <w:spacing w:val="-2"/>
          <w:sz w:val="24"/>
        </w:rPr>
        <w:t>units</w:t>
      </w:r>
    </w:p>
    <w:p w14:paraId="263D1CA7" w14:textId="77777777" w:rsidR="00A01AA5" w:rsidRDefault="00EB5F5C">
      <w:pPr>
        <w:pStyle w:val="ListParagraph"/>
        <w:numPr>
          <w:ilvl w:val="1"/>
          <w:numId w:val="12"/>
        </w:numPr>
        <w:tabs>
          <w:tab w:val="left" w:pos="1197"/>
        </w:tabs>
        <w:ind w:left="1197"/>
        <w:rPr>
          <w:rFonts w:ascii="Arial" w:hAnsi="Arial"/>
        </w:rPr>
      </w:pPr>
      <w:r>
        <w:rPr>
          <w:sz w:val="24"/>
        </w:rPr>
        <w:t>Number</w:t>
      </w:r>
      <w:r>
        <w:rPr>
          <w:spacing w:val="-3"/>
          <w:sz w:val="24"/>
        </w:rPr>
        <w:t xml:space="preserve"> </w:t>
      </w:r>
      <w:r>
        <w:rPr>
          <w:sz w:val="24"/>
        </w:rPr>
        <w:t>of</w:t>
      </w:r>
      <w:r>
        <w:rPr>
          <w:spacing w:val="-1"/>
          <w:sz w:val="24"/>
        </w:rPr>
        <w:t xml:space="preserve"> </w:t>
      </w:r>
      <w:r>
        <w:rPr>
          <w:sz w:val="24"/>
        </w:rPr>
        <w:t>sessions,</w:t>
      </w:r>
      <w:r>
        <w:rPr>
          <w:spacing w:val="-1"/>
          <w:sz w:val="24"/>
        </w:rPr>
        <w:t xml:space="preserve"> </w:t>
      </w:r>
      <w:r>
        <w:rPr>
          <w:sz w:val="24"/>
        </w:rPr>
        <w:t>frequency</w:t>
      </w:r>
      <w:r>
        <w:rPr>
          <w:spacing w:val="-1"/>
          <w:sz w:val="24"/>
        </w:rPr>
        <w:t xml:space="preserve"> </w:t>
      </w:r>
      <w:r>
        <w:rPr>
          <w:sz w:val="24"/>
        </w:rPr>
        <w:t xml:space="preserve">and/or </w:t>
      </w:r>
      <w:r>
        <w:rPr>
          <w:spacing w:val="-2"/>
          <w:sz w:val="24"/>
        </w:rPr>
        <w:t>duration</w:t>
      </w:r>
    </w:p>
    <w:p w14:paraId="263D1CA8" w14:textId="77777777" w:rsidR="00A01AA5" w:rsidRDefault="00EB5F5C">
      <w:pPr>
        <w:pStyle w:val="ListParagraph"/>
        <w:numPr>
          <w:ilvl w:val="1"/>
          <w:numId w:val="12"/>
        </w:numPr>
        <w:tabs>
          <w:tab w:val="left" w:pos="1197"/>
        </w:tabs>
        <w:ind w:left="1197"/>
        <w:rPr>
          <w:rFonts w:ascii="Arial" w:hAnsi="Arial"/>
        </w:rPr>
      </w:pPr>
      <w:r>
        <w:rPr>
          <w:sz w:val="24"/>
        </w:rPr>
        <w:t>Number</w:t>
      </w:r>
      <w:r>
        <w:rPr>
          <w:spacing w:val="-5"/>
          <w:sz w:val="24"/>
        </w:rPr>
        <w:t xml:space="preserve"> </w:t>
      </w:r>
      <w:r>
        <w:rPr>
          <w:sz w:val="24"/>
        </w:rPr>
        <w:t>of</w:t>
      </w:r>
      <w:r>
        <w:rPr>
          <w:spacing w:val="-2"/>
          <w:sz w:val="24"/>
        </w:rPr>
        <w:t xml:space="preserve"> </w:t>
      </w:r>
      <w:r>
        <w:rPr>
          <w:sz w:val="24"/>
        </w:rPr>
        <w:t>participants</w:t>
      </w:r>
      <w:r>
        <w:rPr>
          <w:spacing w:val="-3"/>
          <w:sz w:val="24"/>
        </w:rPr>
        <w:t xml:space="preserve"> </w:t>
      </w:r>
      <w:r>
        <w:rPr>
          <w:sz w:val="24"/>
        </w:rPr>
        <w:t>per</w:t>
      </w:r>
      <w:r>
        <w:rPr>
          <w:spacing w:val="-2"/>
          <w:sz w:val="24"/>
        </w:rPr>
        <w:t xml:space="preserve"> session</w:t>
      </w:r>
    </w:p>
    <w:p w14:paraId="263D1CA9" w14:textId="77777777" w:rsidR="00A01AA5" w:rsidRDefault="00EB5F5C">
      <w:pPr>
        <w:pStyle w:val="ListParagraph"/>
        <w:numPr>
          <w:ilvl w:val="1"/>
          <w:numId w:val="12"/>
        </w:numPr>
        <w:tabs>
          <w:tab w:val="left" w:pos="1197"/>
        </w:tabs>
        <w:ind w:left="1197"/>
        <w:rPr>
          <w:rFonts w:ascii="Arial" w:hAnsi="Arial"/>
        </w:rPr>
      </w:pPr>
      <w:r>
        <w:rPr>
          <w:sz w:val="24"/>
        </w:rPr>
        <w:t>Required</w:t>
      </w:r>
      <w:r>
        <w:rPr>
          <w:spacing w:val="-2"/>
          <w:sz w:val="24"/>
        </w:rPr>
        <w:t xml:space="preserve"> </w:t>
      </w:r>
      <w:r>
        <w:rPr>
          <w:sz w:val="24"/>
        </w:rPr>
        <w:t>credentials</w:t>
      </w:r>
      <w:r>
        <w:rPr>
          <w:spacing w:val="-2"/>
          <w:sz w:val="24"/>
        </w:rPr>
        <w:t xml:space="preserve"> </w:t>
      </w:r>
      <w:r>
        <w:rPr>
          <w:sz w:val="24"/>
        </w:rPr>
        <w:t>and/or</w:t>
      </w:r>
      <w:r>
        <w:rPr>
          <w:spacing w:val="-1"/>
          <w:sz w:val="24"/>
        </w:rPr>
        <w:t xml:space="preserve"> </w:t>
      </w:r>
      <w:r>
        <w:rPr>
          <w:sz w:val="24"/>
        </w:rPr>
        <w:t>resume</w:t>
      </w:r>
      <w:r>
        <w:rPr>
          <w:spacing w:val="-3"/>
          <w:sz w:val="24"/>
        </w:rPr>
        <w:t xml:space="preserve"> </w:t>
      </w:r>
      <w:r>
        <w:rPr>
          <w:sz w:val="24"/>
        </w:rPr>
        <w:t>for</w:t>
      </w:r>
      <w:r>
        <w:rPr>
          <w:spacing w:val="-2"/>
          <w:sz w:val="24"/>
        </w:rPr>
        <w:t xml:space="preserve"> </w:t>
      </w:r>
      <w:r>
        <w:rPr>
          <w:sz w:val="24"/>
        </w:rPr>
        <w:t>those</w:t>
      </w:r>
      <w:r>
        <w:rPr>
          <w:spacing w:val="-2"/>
          <w:sz w:val="24"/>
        </w:rPr>
        <w:t xml:space="preserve"> </w:t>
      </w:r>
      <w:r>
        <w:rPr>
          <w:sz w:val="24"/>
        </w:rPr>
        <w:t>providing</w:t>
      </w:r>
      <w:r>
        <w:rPr>
          <w:spacing w:val="-2"/>
          <w:sz w:val="24"/>
        </w:rPr>
        <w:t xml:space="preserve"> </w:t>
      </w:r>
      <w:r>
        <w:rPr>
          <w:sz w:val="24"/>
        </w:rPr>
        <w:t>the</w:t>
      </w:r>
      <w:r>
        <w:rPr>
          <w:spacing w:val="-2"/>
          <w:sz w:val="24"/>
        </w:rPr>
        <w:t xml:space="preserve"> service</w:t>
      </w:r>
    </w:p>
    <w:p w14:paraId="263D1CAA" w14:textId="77777777" w:rsidR="00A01AA5" w:rsidRDefault="00EB5F5C">
      <w:pPr>
        <w:pStyle w:val="ListParagraph"/>
        <w:numPr>
          <w:ilvl w:val="1"/>
          <w:numId w:val="12"/>
        </w:numPr>
        <w:tabs>
          <w:tab w:val="left" w:pos="1197"/>
        </w:tabs>
        <w:spacing w:line="480" w:lineRule="auto"/>
        <w:ind w:left="491" w:right="6607" w:firstLine="345"/>
        <w:rPr>
          <w:rFonts w:ascii="Arial" w:hAnsi="Arial"/>
        </w:rPr>
      </w:pPr>
      <w:r>
        <w:rPr>
          <w:sz w:val="24"/>
        </w:rPr>
        <w:t>Data</w:t>
      </w:r>
      <w:r>
        <w:rPr>
          <w:spacing w:val="-15"/>
          <w:sz w:val="24"/>
        </w:rPr>
        <w:t xml:space="preserve"> </w:t>
      </w:r>
      <w:r>
        <w:rPr>
          <w:sz w:val="24"/>
        </w:rPr>
        <w:t>sharing</w:t>
      </w:r>
      <w:r>
        <w:rPr>
          <w:spacing w:val="-15"/>
          <w:sz w:val="24"/>
        </w:rPr>
        <w:t xml:space="preserve"> </w:t>
      </w:r>
      <w:r>
        <w:rPr>
          <w:sz w:val="24"/>
        </w:rPr>
        <w:t xml:space="preserve">agreements </w:t>
      </w:r>
      <w:r>
        <w:rPr>
          <w:sz w:val="24"/>
        </w:rPr>
        <w:lastRenderedPageBreak/>
        <w:t>All agreements must contain:</w:t>
      </w:r>
    </w:p>
    <w:p w14:paraId="263D1CAB" w14:textId="77777777" w:rsidR="00A01AA5" w:rsidRDefault="00EB5F5C">
      <w:pPr>
        <w:pStyle w:val="ListParagraph"/>
        <w:numPr>
          <w:ilvl w:val="1"/>
          <w:numId w:val="12"/>
        </w:numPr>
        <w:tabs>
          <w:tab w:val="left" w:pos="1197"/>
        </w:tabs>
        <w:ind w:left="1197"/>
        <w:rPr>
          <w:rFonts w:ascii="Arial" w:hAnsi="Arial"/>
        </w:rPr>
      </w:pPr>
      <w:r>
        <w:rPr>
          <w:sz w:val="24"/>
        </w:rPr>
        <w:t>E-Verify</w:t>
      </w:r>
      <w:r>
        <w:rPr>
          <w:spacing w:val="-6"/>
          <w:sz w:val="24"/>
        </w:rPr>
        <w:t xml:space="preserve"> </w:t>
      </w:r>
      <w:r>
        <w:rPr>
          <w:sz w:val="24"/>
        </w:rPr>
        <w:t>requirements</w:t>
      </w:r>
      <w:r>
        <w:rPr>
          <w:spacing w:val="-5"/>
          <w:sz w:val="24"/>
        </w:rPr>
        <w:t xml:space="preserve"> </w:t>
      </w:r>
      <w:r>
        <w:rPr>
          <w:sz w:val="24"/>
        </w:rPr>
        <w:t>and</w:t>
      </w:r>
      <w:r>
        <w:rPr>
          <w:spacing w:val="-6"/>
          <w:sz w:val="24"/>
        </w:rPr>
        <w:t xml:space="preserve"> </w:t>
      </w:r>
      <w:r>
        <w:rPr>
          <w:sz w:val="24"/>
        </w:rPr>
        <w:t>affidavit</w:t>
      </w:r>
      <w:r>
        <w:rPr>
          <w:spacing w:val="-5"/>
          <w:sz w:val="24"/>
        </w:rPr>
        <w:t xml:space="preserve"> </w:t>
      </w:r>
      <w:r>
        <w:rPr>
          <w:sz w:val="24"/>
        </w:rPr>
        <w:t>(must</w:t>
      </w:r>
      <w:r>
        <w:rPr>
          <w:spacing w:val="-6"/>
          <w:sz w:val="24"/>
        </w:rPr>
        <w:t xml:space="preserve"> </w:t>
      </w:r>
      <w:r>
        <w:rPr>
          <w:sz w:val="24"/>
        </w:rPr>
        <w:t>be</w:t>
      </w:r>
      <w:r>
        <w:rPr>
          <w:spacing w:val="-4"/>
          <w:sz w:val="24"/>
        </w:rPr>
        <w:t xml:space="preserve"> </w:t>
      </w:r>
      <w:r>
        <w:rPr>
          <w:sz w:val="24"/>
        </w:rPr>
        <w:t>signed</w:t>
      </w:r>
      <w:r>
        <w:rPr>
          <w:spacing w:val="-6"/>
          <w:sz w:val="24"/>
        </w:rPr>
        <w:t xml:space="preserve"> </w:t>
      </w:r>
      <w:r>
        <w:rPr>
          <w:sz w:val="24"/>
        </w:rPr>
        <w:t>prior</w:t>
      </w:r>
      <w:r>
        <w:rPr>
          <w:spacing w:val="-5"/>
          <w:sz w:val="24"/>
        </w:rPr>
        <w:t xml:space="preserve"> </w:t>
      </w:r>
      <w:r>
        <w:rPr>
          <w:sz w:val="24"/>
        </w:rPr>
        <w:t>to</w:t>
      </w:r>
      <w:r>
        <w:rPr>
          <w:spacing w:val="-6"/>
          <w:sz w:val="24"/>
        </w:rPr>
        <w:t xml:space="preserve"> </w:t>
      </w:r>
      <w:r>
        <w:rPr>
          <w:sz w:val="24"/>
        </w:rPr>
        <w:t>services</w:t>
      </w:r>
      <w:r>
        <w:rPr>
          <w:spacing w:val="-5"/>
          <w:sz w:val="24"/>
        </w:rPr>
        <w:t xml:space="preserve"> </w:t>
      </w:r>
      <w:r>
        <w:rPr>
          <w:sz w:val="24"/>
        </w:rPr>
        <w:t>being</w:t>
      </w:r>
      <w:r>
        <w:rPr>
          <w:spacing w:val="-5"/>
          <w:sz w:val="24"/>
        </w:rPr>
        <w:t xml:space="preserve"> </w:t>
      </w:r>
      <w:r>
        <w:rPr>
          <w:spacing w:val="-2"/>
          <w:sz w:val="24"/>
        </w:rPr>
        <w:t>rendered).</w:t>
      </w:r>
    </w:p>
    <w:p w14:paraId="263D1CAD" w14:textId="77777777" w:rsidR="00A01AA5" w:rsidRDefault="00EB5F5C">
      <w:pPr>
        <w:pStyle w:val="ListParagraph"/>
        <w:numPr>
          <w:ilvl w:val="1"/>
          <w:numId w:val="12"/>
        </w:numPr>
        <w:tabs>
          <w:tab w:val="left" w:pos="1197"/>
        </w:tabs>
        <w:spacing w:before="68"/>
        <w:ind w:left="1197" w:right="327"/>
        <w:rPr>
          <w:rFonts w:ascii="Arial" w:hAnsi="Arial"/>
        </w:rPr>
      </w:pPr>
      <w:r>
        <w:rPr>
          <w:sz w:val="24"/>
        </w:rPr>
        <w:t>Background</w:t>
      </w:r>
      <w:r>
        <w:rPr>
          <w:spacing w:val="-3"/>
          <w:sz w:val="24"/>
        </w:rPr>
        <w:t xml:space="preserve"> </w:t>
      </w:r>
      <w:r>
        <w:rPr>
          <w:sz w:val="24"/>
        </w:rPr>
        <w:t>screening</w:t>
      </w:r>
      <w:r>
        <w:rPr>
          <w:spacing w:val="-3"/>
          <w:sz w:val="24"/>
        </w:rPr>
        <w:t xml:space="preserve"> </w:t>
      </w:r>
      <w:r>
        <w:rPr>
          <w:sz w:val="24"/>
        </w:rPr>
        <w:t>requirements</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background</w:t>
      </w:r>
      <w:r>
        <w:rPr>
          <w:spacing w:val="-4"/>
          <w:sz w:val="24"/>
        </w:rPr>
        <w:t xml:space="preserve"> </w:t>
      </w:r>
      <w:r>
        <w:rPr>
          <w:sz w:val="24"/>
        </w:rPr>
        <w:t>screened</w:t>
      </w:r>
      <w:r>
        <w:rPr>
          <w:spacing w:val="-4"/>
          <w:sz w:val="24"/>
        </w:rPr>
        <w:t xml:space="preserve"> </w:t>
      </w:r>
      <w:r>
        <w:rPr>
          <w:sz w:val="24"/>
        </w:rPr>
        <w:t>prior</w:t>
      </w:r>
      <w:r>
        <w:rPr>
          <w:spacing w:val="-4"/>
          <w:sz w:val="24"/>
        </w:rPr>
        <w:t xml:space="preserve"> </w:t>
      </w:r>
      <w:r>
        <w:rPr>
          <w:sz w:val="24"/>
        </w:rPr>
        <w:t>to</w:t>
      </w:r>
      <w:r>
        <w:rPr>
          <w:spacing w:val="-4"/>
          <w:sz w:val="24"/>
        </w:rPr>
        <w:t xml:space="preserve"> </w:t>
      </w:r>
      <w:r>
        <w:rPr>
          <w:sz w:val="24"/>
        </w:rPr>
        <w:t>services</w:t>
      </w:r>
      <w:r>
        <w:rPr>
          <w:spacing w:val="-4"/>
          <w:sz w:val="24"/>
        </w:rPr>
        <w:t xml:space="preserve"> </w:t>
      </w:r>
      <w:r>
        <w:rPr>
          <w:sz w:val="24"/>
        </w:rPr>
        <w:t>being rendered) when applicable.</w:t>
      </w:r>
      <w:r>
        <w:rPr>
          <w:spacing w:val="40"/>
          <w:sz w:val="24"/>
        </w:rPr>
        <w:t xml:space="preserve"> </w:t>
      </w:r>
      <w:r>
        <w:rPr>
          <w:sz w:val="24"/>
        </w:rPr>
        <w:t xml:space="preserve">See the following link for when background screening is </w:t>
      </w:r>
      <w:r>
        <w:rPr>
          <w:spacing w:val="-2"/>
          <w:sz w:val="24"/>
        </w:rPr>
        <w:t xml:space="preserve">applicable: </w:t>
      </w:r>
      <w:hyperlink r:id="rId15">
        <w:r>
          <w:rPr>
            <w:spacing w:val="-2"/>
            <w:sz w:val="24"/>
            <w:u w:val="single" w:color="0562C1"/>
          </w:rPr>
          <w:t>https://www.myflfamilies.com/services/backgroundscreening/clearinghouse/who-should-</w:t>
        </w:r>
      </w:hyperlink>
      <w:r>
        <w:rPr>
          <w:spacing w:val="-2"/>
          <w:sz w:val="24"/>
        </w:rPr>
        <w:t xml:space="preserve"> </w:t>
      </w:r>
      <w:r>
        <w:rPr>
          <w:spacing w:val="-2"/>
          <w:sz w:val="24"/>
          <w:u w:val="single" w:color="0562C1"/>
        </w:rPr>
        <w:t>be-screened</w:t>
      </w:r>
    </w:p>
    <w:p w14:paraId="263D1CAE" w14:textId="77777777" w:rsidR="00A01AA5" w:rsidRDefault="00EB5F5C">
      <w:pPr>
        <w:pStyle w:val="ListParagraph"/>
        <w:numPr>
          <w:ilvl w:val="1"/>
          <w:numId w:val="12"/>
        </w:numPr>
        <w:tabs>
          <w:tab w:val="left" w:pos="1197"/>
        </w:tabs>
        <w:ind w:left="1197" w:right="683"/>
        <w:rPr>
          <w:rFonts w:ascii="Arial" w:hAnsi="Arial"/>
        </w:rPr>
      </w:pPr>
      <w:r>
        <w:rPr>
          <w:sz w:val="24"/>
        </w:rPr>
        <w:t>A</w:t>
      </w:r>
      <w:r>
        <w:rPr>
          <w:spacing w:val="-15"/>
          <w:sz w:val="24"/>
        </w:rPr>
        <w:t xml:space="preserve"> </w:t>
      </w:r>
      <w:r>
        <w:rPr>
          <w:sz w:val="24"/>
        </w:rPr>
        <w:t>requirement</w:t>
      </w:r>
      <w:r>
        <w:rPr>
          <w:spacing w:val="-4"/>
          <w:sz w:val="24"/>
        </w:rPr>
        <w:t xml:space="preserve"> </w:t>
      </w:r>
      <w:r>
        <w:rPr>
          <w:sz w:val="24"/>
        </w:rPr>
        <w:t>that</w:t>
      </w:r>
      <w:r>
        <w:rPr>
          <w:spacing w:val="-4"/>
          <w:sz w:val="24"/>
        </w:rPr>
        <w:t xml:space="preserve"> </w:t>
      </w:r>
      <w:r>
        <w:rPr>
          <w:sz w:val="24"/>
        </w:rPr>
        <w:t>all</w:t>
      </w:r>
      <w:r>
        <w:rPr>
          <w:spacing w:val="-4"/>
          <w:sz w:val="24"/>
        </w:rPr>
        <w:t xml:space="preserve"> </w:t>
      </w:r>
      <w:r>
        <w:rPr>
          <w:sz w:val="24"/>
        </w:rPr>
        <w:t>vendors</w:t>
      </w:r>
      <w:r>
        <w:rPr>
          <w:spacing w:val="-4"/>
          <w:sz w:val="24"/>
        </w:rPr>
        <w:t xml:space="preserve"> </w:t>
      </w:r>
      <w:r>
        <w:rPr>
          <w:sz w:val="24"/>
        </w:rPr>
        <w:t>must</w:t>
      </w:r>
      <w:r>
        <w:rPr>
          <w:spacing w:val="-4"/>
          <w:sz w:val="24"/>
        </w:rPr>
        <w:t xml:space="preserve"> </w:t>
      </w:r>
      <w:r>
        <w:rPr>
          <w:sz w:val="24"/>
        </w:rPr>
        <w:t>have</w:t>
      </w:r>
      <w:r>
        <w:rPr>
          <w:spacing w:val="-4"/>
          <w:sz w:val="24"/>
        </w:rPr>
        <w:t xml:space="preserve"> </w:t>
      </w:r>
      <w:r>
        <w:rPr>
          <w:sz w:val="24"/>
        </w:rPr>
        <w:t>liability</w:t>
      </w:r>
      <w:r>
        <w:rPr>
          <w:spacing w:val="-4"/>
          <w:sz w:val="24"/>
        </w:rPr>
        <w:t xml:space="preserve"> </w:t>
      </w:r>
      <w:r>
        <w:rPr>
          <w:sz w:val="24"/>
        </w:rPr>
        <w:t>insurance</w:t>
      </w:r>
      <w:r>
        <w:rPr>
          <w:spacing w:val="-4"/>
          <w:sz w:val="24"/>
        </w:rPr>
        <w:t xml:space="preserve"> </w:t>
      </w:r>
      <w:r>
        <w:rPr>
          <w:sz w:val="24"/>
        </w:rPr>
        <w:t>(or</w:t>
      </w:r>
      <w:r>
        <w:rPr>
          <w:spacing w:val="-4"/>
          <w:sz w:val="24"/>
        </w:rPr>
        <w:t xml:space="preserve"> </w:t>
      </w:r>
      <w:r>
        <w:rPr>
          <w:sz w:val="24"/>
        </w:rPr>
        <w:t>be</w:t>
      </w:r>
      <w:r>
        <w:rPr>
          <w:spacing w:val="-3"/>
          <w:sz w:val="24"/>
        </w:rPr>
        <w:t xml:space="preserve"> </w:t>
      </w:r>
      <w:r>
        <w:rPr>
          <w:sz w:val="24"/>
        </w:rPr>
        <w:t>covered</w:t>
      </w:r>
      <w:r>
        <w:rPr>
          <w:spacing w:val="-4"/>
          <w:sz w:val="24"/>
        </w:rPr>
        <w:t xml:space="preserve"> </w:t>
      </w:r>
      <w:r>
        <w:rPr>
          <w:sz w:val="24"/>
        </w:rPr>
        <w:t>under</w:t>
      </w:r>
      <w:r>
        <w:rPr>
          <w:spacing w:val="-4"/>
          <w:sz w:val="24"/>
        </w:rPr>
        <w:t xml:space="preserve"> </w:t>
      </w:r>
      <w:r>
        <w:rPr>
          <w:sz w:val="24"/>
        </w:rPr>
        <w:t>your agency’s liability insurance).</w:t>
      </w:r>
    </w:p>
    <w:p w14:paraId="263D1CAF" w14:textId="77777777" w:rsidR="00A01AA5" w:rsidRDefault="00A01AA5">
      <w:pPr>
        <w:pStyle w:val="BodyText"/>
      </w:pPr>
    </w:p>
    <w:p w14:paraId="263D1CB0" w14:textId="77777777" w:rsidR="00A01AA5" w:rsidRDefault="00EB5F5C">
      <w:pPr>
        <w:pStyle w:val="BodyText"/>
        <w:ind w:left="141" w:right="180" w:hanging="10"/>
      </w:pPr>
      <w:r>
        <w:t>Invoices</w:t>
      </w:r>
      <w:r>
        <w:rPr>
          <w:spacing w:val="-3"/>
        </w:rPr>
        <w:t xml:space="preserve"> </w:t>
      </w:r>
      <w:r>
        <w:t>for</w:t>
      </w:r>
      <w:r>
        <w:rPr>
          <w:spacing w:val="-3"/>
        </w:rPr>
        <w:t xml:space="preserve"> </w:t>
      </w:r>
      <w:r>
        <w:t>services</w:t>
      </w:r>
      <w:r>
        <w:rPr>
          <w:spacing w:val="-3"/>
        </w:rPr>
        <w:t xml:space="preserve"> </w:t>
      </w:r>
      <w:r>
        <w:t>rendered</w:t>
      </w:r>
      <w:r>
        <w:rPr>
          <w:spacing w:val="-3"/>
        </w:rPr>
        <w:t xml:space="preserve"> </w:t>
      </w:r>
      <w:r>
        <w:t>by</w:t>
      </w:r>
      <w:r>
        <w:rPr>
          <w:spacing w:val="-3"/>
        </w:rPr>
        <w:t xml:space="preserve"> </w:t>
      </w:r>
      <w:r>
        <w:t>vendors</w:t>
      </w:r>
      <w:r>
        <w:rPr>
          <w:spacing w:val="-2"/>
        </w:rPr>
        <w:t xml:space="preserve"> </w:t>
      </w:r>
      <w:r>
        <w:t>legally</w:t>
      </w:r>
      <w:r>
        <w:rPr>
          <w:spacing w:val="-2"/>
        </w:rPr>
        <w:t xml:space="preserve"> </w:t>
      </w:r>
      <w:r>
        <w:t>operating</w:t>
      </w:r>
      <w:r>
        <w:rPr>
          <w:spacing w:val="-2"/>
        </w:rPr>
        <w:t xml:space="preserve"> </w:t>
      </w:r>
      <w:r>
        <w:t>in</w:t>
      </w:r>
      <w:r>
        <w:rPr>
          <w:spacing w:val="-2"/>
        </w:rPr>
        <w:t xml:space="preserve"> </w:t>
      </w:r>
      <w:r>
        <w:t>the</w:t>
      </w:r>
      <w:r>
        <w:rPr>
          <w:spacing w:val="-2"/>
        </w:rPr>
        <w:t xml:space="preserve"> </w:t>
      </w:r>
      <w:r>
        <w:t>state</w:t>
      </w:r>
      <w:r>
        <w:rPr>
          <w:spacing w:val="-3"/>
        </w:rPr>
        <w:t xml:space="preserve"> </w:t>
      </w:r>
      <w:r>
        <w:t>of</w:t>
      </w:r>
      <w:r>
        <w:rPr>
          <w:spacing w:val="-2"/>
        </w:rPr>
        <w:t xml:space="preserve"> </w:t>
      </w:r>
      <w:r>
        <w:t>Florida</w:t>
      </w:r>
      <w:r>
        <w:rPr>
          <w:spacing w:val="-2"/>
        </w:rPr>
        <w:t xml:space="preserve"> </w:t>
      </w:r>
      <w:r>
        <w:t>must</w:t>
      </w:r>
      <w:r>
        <w:rPr>
          <w:spacing w:val="-2"/>
        </w:rPr>
        <w:t xml:space="preserve"> </w:t>
      </w:r>
      <w:r>
        <w:t>contain</w:t>
      </w:r>
      <w:r>
        <w:rPr>
          <w:spacing w:val="-2"/>
        </w:rPr>
        <w:t xml:space="preserve"> </w:t>
      </w:r>
      <w:r>
        <w:t>detail including the applicable information above describing services rendered.</w:t>
      </w:r>
    </w:p>
    <w:p w14:paraId="263D1CB1" w14:textId="77777777" w:rsidR="00A01AA5" w:rsidRDefault="00A01AA5">
      <w:pPr>
        <w:pStyle w:val="BodyText"/>
      </w:pPr>
    </w:p>
    <w:p w14:paraId="263D1CB2" w14:textId="77777777" w:rsidR="00A01AA5" w:rsidRDefault="00EB5F5C">
      <w:pPr>
        <w:ind w:left="116"/>
        <w:rPr>
          <w:b/>
          <w:sz w:val="24"/>
        </w:rPr>
      </w:pPr>
      <w:r>
        <w:rPr>
          <w:b/>
          <w:sz w:val="24"/>
        </w:rPr>
        <w:t>Reimbursement</w:t>
      </w:r>
      <w:r>
        <w:rPr>
          <w:b/>
          <w:spacing w:val="-3"/>
          <w:sz w:val="24"/>
        </w:rPr>
        <w:t xml:space="preserve"> </w:t>
      </w:r>
      <w:r>
        <w:rPr>
          <w:b/>
          <w:sz w:val="24"/>
        </w:rPr>
        <w:t>for</w:t>
      </w:r>
      <w:r>
        <w:rPr>
          <w:b/>
          <w:spacing w:val="-7"/>
          <w:sz w:val="24"/>
        </w:rPr>
        <w:t xml:space="preserve"> </w:t>
      </w:r>
      <w:r>
        <w:rPr>
          <w:b/>
          <w:sz w:val="24"/>
        </w:rPr>
        <w:t>Conference</w:t>
      </w:r>
      <w:r>
        <w:rPr>
          <w:b/>
          <w:spacing w:val="-7"/>
          <w:sz w:val="24"/>
        </w:rPr>
        <w:t xml:space="preserve"> </w:t>
      </w:r>
      <w:r>
        <w:rPr>
          <w:b/>
          <w:spacing w:val="-2"/>
          <w:sz w:val="24"/>
        </w:rPr>
        <w:t>Travel</w:t>
      </w:r>
    </w:p>
    <w:p w14:paraId="263D1CB3" w14:textId="77777777" w:rsidR="00A01AA5" w:rsidRDefault="00A01AA5">
      <w:pPr>
        <w:pStyle w:val="BodyText"/>
        <w:rPr>
          <w:b/>
        </w:rPr>
      </w:pPr>
    </w:p>
    <w:p w14:paraId="263D1CB4" w14:textId="3DBE2FDB" w:rsidR="00A01AA5" w:rsidRDefault="00EB5F5C">
      <w:pPr>
        <w:pStyle w:val="BodyText"/>
        <w:ind w:left="127" w:right="180" w:hanging="11"/>
      </w:pPr>
      <w:r>
        <w:t>If the conference is out of the Tampa Bay area, CBHC will pay for mileage or transportation to and from</w:t>
      </w:r>
      <w:r>
        <w:rPr>
          <w:spacing w:val="-3"/>
        </w:rPr>
        <w:t xml:space="preserve"> </w:t>
      </w:r>
      <w:r>
        <w:t>the</w:t>
      </w:r>
      <w:r>
        <w:rPr>
          <w:spacing w:val="-3"/>
        </w:rPr>
        <w:t xml:space="preserve"> </w:t>
      </w:r>
      <w:r>
        <w:t>airport</w:t>
      </w:r>
      <w:r>
        <w:rPr>
          <w:spacing w:val="-3"/>
        </w:rPr>
        <w:t xml:space="preserve"> </w:t>
      </w:r>
      <w:r>
        <w:t>and</w:t>
      </w:r>
      <w:r>
        <w:rPr>
          <w:spacing w:val="-3"/>
        </w:rPr>
        <w:t xml:space="preserve"> </w:t>
      </w:r>
      <w:r>
        <w:t>hotel.</w:t>
      </w:r>
      <w:r>
        <w:rPr>
          <w:spacing w:val="40"/>
        </w:rPr>
        <w:t xml:space="preserve"> </w:t>
      </w:r>
      <w:r>
        <w:t>Meal</w:t>
      </w:r>
      <w:r>
        <w:rPr>
          <w:spacing w:val="-3"/>
        </w:rPr>
        <w:t xml:space="preserve"> </w:t>
      </w:r>
      <w:r>
        <w:t>expenses</w:t>
      </w:r>
      <w:r>
        <w:rPr>
          <w:spacing w:val="-3"/>
        </w:rPr>
        <w:t xml:space="preserve"> </w:t>
      </w:r>
      <w:r>
        <w:t>are</w:t>
      </w:r>
      <w:r>
        <w:rPr>
          <w:spacing w:val="-2"/>
        </w:rPr>
        <w:t xml:space="preserve"> </w:t>
      </w:r>
      <w:r>
        <w:t>reimbursed</w:t>
      </w:r>
      <w:r>
        <w:rPr>
          <w:spacing w:val="-2"/>
        </w:rPr>
        <w:t xml:space="preserve"> </w:t>
      </w:r>
      <w:r>
        <w:t>by</w:t>
      </w:r>
      <w:r>
        <w:rPr>
          <w:spacing w:val="-2"/>
        </w:rPr>
        <w:t xml:space="preserve"> </w:t>
      </w:r>
      <w:r>
        <w:t>using</w:t>
      </w:r>
      <w:r>
        <w:rPr>
          <w:spacing w:val="-3"/>
        </w:rPr>
        <w:t xml:space="preserve"> </w:t>
      </w:r>
      <w:r>
        <w:t>the</w:t>
      </w:r>
      <w:r>
        <w:rPr>
          <w:spacing w:val="-3"/>
        </w:rPr>
        <w:t xml:space="preserve"> </w:t>
      </w:r>
      <w:r>
        <w:t>federal</w:t>
      </w:r>
      <w:r>
        <w:rPr>
          <w:spacing w:val="-3"/>
        </w:rPr>
        <w:t xml:space="preserve"> </w:t>
      </w:r>
      <w:r>
        <w:t>rate</w:t>
      </w:r>
      <w:r>
        <w:rPr>
          <w:spacing w:val="-3"/>
        </w:rPr>
        <w:t xml:space="preserve"> </w:t>
      </w:r>
      <w:r>
        <w:t>(see</w:t>
      </w:r>
      <w:r>
        <w:rPr>
          <w:spacing w:val="-3"/>
        </w:rPr>
        <w:t xml:space="preserve"> </w:t>
      </w:r>
      <w:hyperlink r:id="rId16">
        <w:r>
          <w:t>www.gsa.gov</w:t>
        </w:r>
      </w:hyperlink>
      <w:r>
        <w:t xml:space="preserve"> for</w:t>
      </w:r>
      <w:r>
        <w:rPr>
          <w:spacing w:val="-2"/>
        </w:rPr>
        <w:t xml:space="preserve"> </w:t>
      </w:r>
      <w:r>
        <w:t>Meal</w:t>
      </w:r>
      <w:r>
        <w:rPr>
          <w:spacing w:val="-2"/>
        </w:rPr>
        <w:t xml:space="preserve"> </w:t>
      </w:r>
      <w:r>
        <w:t>Expenses</w:t>
      </w:r>
      <w:r>
        <w:rPr>
          <w:spacing w:val="-2"/>
        </w:rPr>
        <w:t xml:space="preserve"> </w:t>
      </w:r>
      <w:r>
        <w:t>Breakdown).</w:t>
      </w:r>
      <w:r>
        <w:rPr>
          <w:spacing w:val="40"/>
        </w:rPr>
        <w:t xml:space="preserve"> </w:t>
      </w:r>
      <w:r>
        <w:t>The</w:t>
      </w:r>
      <w:r>
        <w:rPr>
          <w:spacing w:val="-2"/>
        </w:rPr>
        <w:t xml:space="preserve"> </w:t>
      </w:r>
      <w:r>
        <w:t>actual</w:t>
      </w:r>
      <w:r>
        <w:rPr>
          <w:spacing w:val="-2"/>
        </w:rPr>
        <w:t xml:space="preserve"> </w:t>
      </w:r>
      <w:r>
        <w:t>cost</w:t>
      </w:r>
      <w:r>
        <w:rPr>
          <w:spacing w:val="-2"/>
        </w:rPr>
        <w:t xml:space="preserve"> </w:t>
      </w:r>
      <w:r>
        <w:t>for</w:t>
      </w:r>
      <w:r>
        <w:rPr>
          <w:spacing w:val="-4"/>
        </w:rPr>
        <w:t xml:space="preserve"> </w:t>
      </w:r>
      <w:r>
        <w:t>meals</w:t>
      </w:r>
      <w:r>
        <w:rPr>
          <w:spacing w:val="-3"/>
        </w:rPr>
        <w:t xml:space="preserve"> </w:t>
      </w:r>
      <w:r>
        <w:t>is</w:t>
      </w:r>
      <w:r>
        <w:rPr>
          <w:spacing w:val="-3"/>
        </w:rPr>
        <w:t xml:space="preserve"> </w:t>
      </w:r>
      <w:r>
        <w:t>not</w:t>
      </w:r>
      <w:r>
        <w:rPr>
          <w:spacing w:val="-3"/>
        </w:rPr>
        <w:t xml:space="preserve"> </w:t>
      </w:r>
      <w:r>
        <w:t>reimbursed.</w:t>
      </w:r>
      <w:r>
        <w:rPr>
          <w:spacing w:val="40"/>
        </w:rPr>
        <w:t xml:space="preserve"> </w:t>
      </w:r>
      <w:r>
        <w:t>If</w:t>
      </w:r>
      <w:r>
        <w:rPr>
          <w:spacing w:val="-3"/>
        </w:rPr>
        <w:t xml:space="preserve"> </w:t>
      </w:r>
      <w:r>
        <w:t>a</w:t>
      </w:r>
      <w:r>
        <w:rPr>
          <w:spacing w:val="-3"/>
        </w:rPr>
        <w:t xml:space="preserve"> </w:t>
      </w:r>
      <w:r>
        <w:t>meal</w:t>
      </w:r>
      <w:r>
        <w:rPr>
          <w:spacing w:val="-3"/>
        </w:rPr>
        <w:t xml:space="preserve"> </w:t>
      </w:r>
      <w:r>
        <w:t>is</w:t>
      </w:r>
      <w:r>
        <w:rPr>
          <w:spacing w:val="-3"/>
        </w:rPr>
        <w:t xml:space="preserve"> </w:t>
      </w:r>
      <w:r>
        <w:t>provided</w:t>
      </w:r>
      <w:r>
        <w:rPr>
          <w:spacing w:val="-3"/>
        </w:rPr>
        <w:t xml:space="preserve"> </w:t>
      </w:r>
      <w:r>
        <w:t>at the conference, CBHC does not reimburse for that per diem meal.</w:t>
      </w:r>
      <w:ins w:id="410" w:author="Maria Negron" w:date="2024-07-22T09:39:00Z" w16du:dateUtc="2024-07-22T13:39:00Z">
        <w:del w:id="411" w:author="James White" w:date="2024-08-26T01:03:00Z" w16du:dateUtc="2024-08-26T05:03:00Z">
          <w:r w:rsidR="00117996" w:rsidDel="001222A2">
            <w:delText xml:space="preserve"> No info on hotel or air.</w:delText>
          </w:r>
        </w:del>
      </w:ins>
    </w:p>
    <w:p w14:paraId="263D1CB5" w14:textId="77777777" w:rsidR="00A01AA5" w:rsidRDefault="00A01AA5">
      <w:pPr>
        <w:pStyle w:val="BodyText"/>
      </w:pPr>
    </w:p>
    <w:p w14:paraId="263D1CB6" w14:textId="03C8AE5F" w:rsidR="00A01AA5" w:rsidRDefault="00EB5F5C">
      <w:pPr>
        <w:ind w:left="116"/>
        <w:rPr>
          <w:b/>
          <w:sz w:val="24"/>
        </w:rPr>
      </w:pPr>
      <w:r>
        <w:rPr>
          <w:b/>
          <w:sz w:val="24"/>
        </w:rPr>
        <w:t>Administrative/Indirect</w:t>
      </w:r>
      <w:r>
        <w:rPr>
          <w:b/>
          <w:spacing w:val="-5"/>
          <w:sz w:val="24"/>
        </w:rPr>
        <w:t xml:space="preserve"> </w:t>
      </w:r>
      <w:r>
        <w:rPr>
          <w:b/>
          <w:spacing w:val="-2"/>
          <w:sz w:val="24"/>
        </w:rPr>
        <w:t>Expense</w:t>
      </w:r>
      <w:ins w:id="412" w:author="Maria Negron" w:date="2024-07-22T09:40:00Z" w16du:dateUtc="2024-07-22T13:40:00Z">
        <w:del w:id="413" w:author="James White" w:date="2024-08-26T01:03:00Z" w16du:dateUtc="2024-08-26T05:03:00Z">
          <w:r w:rsidR="00117996" w:rsidDel="001222A2">
            <w:rPr>
              <w:b/>
              <w:spacing w:val="-2"/>
              <w:sz w:val="24"/>
            </w:rPr>
            <w:delText xml:space="preserve"> – For discussion, need 2025 list.</w:delText>
          </w:r>
        </w:del>
      </w:ins>
    </w:p>
    <w:p w14:paraId="263D1CB7" w14:textId="77777777" w:rsidR="00A01AA5" w:rsidRDefault="00A01AA5">
      <w:pPr>
        <w:pStyle w:val="BodyText"/>
        <w:rPr>
          <w:b/>
        </w:rPr>
      </w:pPr>
    </w:p>
    <w:p w14:paraId="263D1CB8" w14:textId="0B2EB19F" w:rsidR="00A01AA5" w:rsidRDefault="00EB5F5C">
      <w:pPr>
        <w:pStyle w:val="BodyText"/>
        <w:spacing w:before="1"/>
        <w:ind w:left="127" w:right="278" w:hanging="11"/>
      </w:pPr>
      <w:del w:id="414" w:author="James White" w:date="2024-08-26T01:03:00Z" w16du:dateUtc="2024-08-26T05:03:00Z">
        <w:r w:rsidRPr="00117996" w:rsidDel="001222A2">
          <w:rPr>
            <w:highlight w:val="yellow"/>
            <w:rPrChange w:id="415" w:author="Maria Negron" w:date="2024-07-22T09:40:00Z" w16du:dateUtc="2024-07-22T13:40:00Z">
              <w:rPr/>
            </w:rPrChange>
          </w:rPr>
          <w:delText>For</w:delText>
        </w:r>
        <w:r w:rsidRPr="00117996" w:rsidDel="001222A2">
          <w:rPr>
            <w:spacing w:val="-2"/>
            <w:highlight w:val="yellow"/>
            <w:rPrChange w:id="416" w:author="Maria Negron" w:date="2024-07-22T09:40:00Z" w16du:dateUtc="2024-07-22T13:40:00Z">
              <w:rPr>
                <w:spacing w:val="-2"/>
              </w:rPr>
            </w:rPrChange>
          </w:rPr>
          <w:delText xml:space="preserve"> </w:delText>
        </w:r>
        <w:r w:rsidRPr="00117996" w:rsidDel="001222A2">
          <w:rPr>
            <w:highlight w:val="yellow"/>
            <w:rPrChange w:id="417" w:author="Maria Negron" w:date="2024-07-22T09:40:00Z" w16du:dateUtc="2024-07-22T13:40:00Z">
              <w:rPr/>
            </w:rPrChange>
          </w:rPr>
          <w:delText>agencies</w:delText>
        </w:r>
        <w:r w:rsidRPr="00117996" w:rsidDel="001222A2">
          <w:rPr>
            <w:spacing w:val="-2"/>
            <w:highlight w:val="yellow"/>
            <w:rPrChange w:id="418" w:author="Maria Negron" w:date="2024-07-22T09:40:00Z" w16du:dateUtc="2024-07-22T13:40:00Z">
              <w:rPr>
                <w:spacing w:val="-2"/>
              </w:rPr>
            </w:rPrChange>
          </w:rPr>
          <w:delText xml:space="preserve"> </w:delText>
        </w:r>
        <w:r w:rsidRPr="00117996" w:rsidDel="001222A2">
          <w:rPr>
            <w:highlight w:val="yellow"/>
            <w:rPrChange w:id="419" w:author="Maria Negron" w:date="2024-07-22T09:40:00Z" w16du:dateUtc="2024-07-22T13:40:00Z">
              <w:rPr/>
            </w:rPrChange>
          </w:rPr>
          <w:delText>with</w:delText>
        </w:r>
        <w:r w:rsidRPr="00117996" w:rsidDel="001222A2">
          <w:rPr>
            <w:spacing w:val="-2"/>
            <w:highlight w:val="yellow"/>
            <w:rPrChange w:id="420" w:author="Maria Negron" w:date="2024-07-22T09:40:00Z" w16du:dateUtc="2024-07-22T13:40:00Z">
              <w:rPr>
                <w:spacing w:val="-2"/>
              </w:rPr>
            </w:rPrChange>
          </w:rPr>
          <w:delText xml:space="preserve"> </w:delText>
        </w:r>
        <w:r w:rsidRPr="00117996" w:rsidDel="001222A2">
          <w:rPr>
            <w:highlight w:val="yellow"/>
            <w:rPrChange w:id="421" w:author="Maria Negron" w:date="2024-07-22T09:40:00Z" w16du:dateUtc="2024-07-22T13:40:00Z">
              <w:rPr/>
            </w:rPrChange>
          </w:rPr>
          <w:delText>total</w:delText>
        </w:r>
        <w:r w:rsidRPr="00117996" w:rsidDel="001222A2">
          <w:rPr>
            <w:spacing w:val="-2"/>
            <w:highlight w:val="yellow"/>
            <w:rPrChange w:id="422" w:author="Maria Negron" w:date="2024-07-22T09:40:00Z" w16du:dateUtc="2024-07-22T13:40:00Z">
              <w:rPr>
                <w:spacing w:val="-2"/>
              </w:rPr>
            </w:rPrChange>
          </w:rPr>
          <w:delText xml:space="preserve"> </w:delText>
        </w:r>
        <w:r w:rsidRPr="00117996" w:rsidDel="001222A2">
          <w:rPr>
            <w:highlight w:val="yellow"/>
            <w:rPrChange w:id="423" w:author="Maria Negron" w:date="2024-07-22T09:40:00Z" w16du:dateUtc="2024-07-22T13:40:00Z">
              <w:rPr/>
            </w:rPrChange>
          </w:rPr>
          <w:delText>budgets</w:delText>
        </w:r>
        <w:r w:rsidRPr="00117996" w:rsidDel="001222A2">
          <w:rPr>
            <w:spacing w:val="-2"/>
            <w:highlight w:val="yellow"/>
            <w:rPrChange w:id="424" w:author="Maria Negron" w:date="2024-07-22T09:40:00Z" w16du:dateUtc="2024-07-22T13:40:00Z">
              <w:rPr>
                <w:spacing w:val="-2"/>
              </w:rPr>
            </w:rPrChange>
          </w:rPr>
          <w:delText xml:space="preserve"> </w:delText>
        </w:r>
        <w:r w:rsidRPr="00117996" w:rsidDel="001222A2">
          <w:rPr>
            <w:highlight w:val="yellow"/>
            <w:rPrChange w:id="425" w:author="Maria Negron" w:date="2024-07-22T09:40:00Z" w16du:dateUtc="2024-07-22T13:40:00Z">
              <w:rPr/>
            </w:rPrChange>
          </w:rPr>
          <w:delText>of</w:delText>
        </w:r>
        <w:r w:rsidRPr="00117996" w:rsidDel="001222A2">
          <w:rPr>
            <w:spacing w:val="-3"/>
            <w:highlight w:val="yellow"/>
            <w:rPrChange w:id="426" w:author="Maria Negron" w:date="2024-07-22T09:40:00Z" w16du:dateUtc="2024-07-22T13:40:00Z">
              <w:rPr>
                <w:spacing w:val="-3"/>
              </w:rPr>
            </w:rPrChange>
          </w:rPr>
          <w:delText xml:space="preserve"> </w:delText>
        </w:r>
        <w:r w:rsidRPr="00117996" w:rsidDel="001222A2">
          <w:rPr>
            <w:highlight w:val="yellow"/>
            <w:rPrChange w:id="427" w:author="Maria Negron" w:date="2024-07-22T09:40:00Z" w16du:dateUtc="2024-07-22T13:40:00Z">
              <w:rPr/>
            </w:rPrChange>
          </w:rPr>
          <w:delText>more</w:delText>
        </w:r>
        <w:r w:rsidRPr="00117996" w:rsidDel="001222A2">
          <w:rPr>
            <w:spacing w:val="-3"/>
            <w:highlight w:val="yellow"/>
            <w:rPrChange w:id="428" w:author="Maria Negron" w:date="2024-07-22T09:40:00Z" w16du:dateUtc="2024-07-22T13:40:00Z">
              <w:rPr>
                <w:spacing w:val="-3"/>
              </w:rPr>
            </w:rPrChange>
          </w:rPr>
          <w:delText xml:space="preserve"> </w:delText>
        </w:r>
        <w:r w:rsidRPr="00117996" w:rsidDel="001222A2">
          <w:rPr>
            <w:highlight w:val="yellow"/>
            <w:rPrChange w:id="429" w:author="Maria Negron" w:date="2024-07-22T09:40:00Z" w16du:dateUtc="2024-07-22T13:40:00Z">
              <w:rPr/>
            </w:rPrChange>
          </w:rPr>
          <w:delText>than</w:delText>
        </w:r>
        <w:r w:rsidRPr="00117996" w:rsidDel="001222A2">
          <w:rPr>
            <w:spacing w:val="-3"/>
            <w:highlight w:val="yellow"/>
            <w:rPrChange w:id="430" w:author="Maria Negron" w:date="2024-07-22T09:40:00Z" w16du:dateUtc="2024-07-22T13:40:00Z">
              <w:rPr>
                <w:spacing w:val="-3"/>
              </w:rPr>
            </w:rPrChange>
          </w:rPr>
          <w:delText xml:space="preserve"> </w:delText>
        </w:r>
        <w:r w:rsidRPr="00117996" w:rsidDel="001222A2">
          <w:rPr>
            <w:highlight w:val="yellow"/>
            <w:rPrChange w:id="431" w:author="Maria Negron" w:date="2024-07-22T09:40:00Z" w16du:dateUtc="2024-07-22T13:40:00Z">
              <w:rPr/>
            </w:rPrChange>
          </w:rPr>
          <w:delText>$750,000,</w:delText>
        </w:r>
        <w:r w:rsidRPr="00117996" w:rsidDel="001222A2">
          <w:rPr>
            <w:spacing w:val="-3"/>
            <w:highlight w:val="yellow"/>
            <w:rPrChange w:id="432" w:author="Maria Negron" w:date="2024-07-22T09:40:00Z" w16du:dateUtc="2024-07-22T13:40:00Z">
              <w:rPr>
                <w:spacing w:val="-3"/>
              </w:rPr>
            </w:rPrChange>
          </w:rPr>
          <w:delText xml:space="preserve"> </w:delText>
        </w:r>
        <w:r w:rsidRPr="00117996" w:rsidDel="001222A2">
          <w:rPr>
            <w:highlight w:val="yellow"/>
            <w:rPrChange w:id="433" w:author="Maria Negron" w:date="2024-07-22T09:40:00Z" w16du:dateUtc="2024-07-22T13:40:00Z">
              <w:rPr/>
            </w:rPrChange>
          </w:rPr>
          <w:delText>administrative/indirect</w:delText>
        </w:r>
        <w:r w:rsidRPr="00117996" w:rsidDel="001222A2">
          <w:rPr>
            <w:spacing w:val="-2"/>
            <w:highlight w:val="yellow"/>
            <w:rPrChange w:id="434" w:author="Maria Negron" w:date="2024-07-22T09:40:00Z" w16du:dateUtc="2024-07-22T13:40:00Z">
              <w:rPr>
                <w:spacing w:val="-2"/>
              </w:rPr>
            </w:rPrChange>
          </w:rPr>
          <w:delText xml:space="preserve"> </w:delText>
        </w:r>
        <w:r w:rsidRPr="00117996" w:rsidDel="001222A2">
          <w:rPr>
            <w:highlight w:val="yellow"/>
            <w:rPrChange w:id="435" w:author="Maria Negron" w:date="2024-07-22T09:40:00Z" w16du:dateUtc="2024-07-22T13:40:00Z">
              <w:rPr/>
            </w:rPrChange>
          </w:rPr>
          <w:delText>cost</w:delText>
        </w:r>
        <w:r w:rsidRPr="00117996" w:rsidDel="001222A2">
          <w:rPr>
            <w:spacing w:val="-2"/>
            <w:highlight w:val="yellow"/>
            <w:rPrChange w:id="436" w:author="Maria Negron" w:date="2024-07-22T09:40:00Z" w16du:dateUtc="2024-07-22T13:40:00Z">
              <w:rPr>
                <w:spacing w:val="-2"/>
              </w:rPr>
            </w:rPrChange>
          </w:rPr>
          <w:delText xml:space="preserve"> </w:delText>
        </w:r>
        <w:r w:rsidRPr="00117996" w:rsidDel="001222A2">
          <w:rPr>
            <w:highlight w:val="yellow"/>
            <w:rPrChange w:id="437" w:author="Maria Negron" w:date="2024-07-22T09:40:00Z" w16du:dateUtc="2024-07-22T13:40:00Z">
              <w:rPr/>
            </w:rPrChange>
          </w:rPr>
          <w:delText>billed</w:delText>
        </w:r>
        <w:r w:rsidRPr="00117996" w:rsidDel="001222A2">
          <w:rPr>
            <w:spacing w:val="-4"/>
            <w:highlight w:val="yellow"/>
            <w:rPrChange w:id="438" w:author="Maria Negron" w:date="2024-07-22T09:40:00Z" w16du:dateUtc="2024-07-22T13:40:00Z">
              <w:rPr>
                <w:spacing w:val="-4"/>
              </w:rPr>
            </w:rPrChange>
          </w:rPr>
          <w:delText xml:space="preserve"> </w:delText>
        </w:r>
        <w:r w:rsidRPr="00117996" w:rsidDel="001222A2">
          <w:rPr>
            <w:highlight w:val="yellow"/>
            <w:rPrChange w:id="439" w:author="Maria Negron" w:date="2024-07-22T09:40:00Z" w16du:dateUtc="2024-07-22T13:40:00Z">
              <w:rPr/>
            </w:rPrChange>
          </w:rPr>
          <w:delText>to</w:delText>
        </w:r>
        <w:r w:rsidRPr="00117996" w:rsidDel="001222A2">
          <w:rPr>
            <w:spacing w:val="-3"/>
            <w:highlight w:val="yellow"/>
            <w:rPrChange w:id="440" w:author="Maria Negron" w:date="2024-07-22T09:40:00Z" w16du:dateUtc="2024-07-22T13:40:00Z">
              <w:rPr>
                <w:spacing w:val="-3"/>
              </w:rPr>
            </w:rPrChange>
          </w:rPr>
          <w:delText xml:space="preserve"> </w:delText>
        </w:r>
        <w:r w:rsidRPr="00117996" w:rsidDel="001222A2">
          <w:rPr>
            <w:highlight w:val="yellow"/>
            <w:rPrChange w:id="441" w:author="Maria Negron" w:date="2024-07-22T09:40:00Z" w16du:dateUtc="2024-07-22T13:40:00Z">
              <w:rPr/>
            </w:rPrChange>
          </w:rPr>
          <w:delText>date</w:delText>
        </w:r>
        <w:r w:rsidRPr="00117996" w:rsidDel="001222A2">
          <w:rPr>
            <w:spacing w:val="-3"/>
            <w:highlight w:val="yellow"/>
            <w:rPrChange w:id="442" w:author="Maria Negron" w:date="2024-07-22T09:40:00Z" w16du:dateUtc="2024-07-22T13:40:00Z">
              <w:rPr>
                <w:spacing w:val="-3"/>
              </w:rPr>
            </w:rPrChange>
          </w:rPr>
          <w:delText xml:space="preserve"> </w:delText>
        </w:r>
        <w:r w:rsidRPr="00117996" w:rsidDel="001222A2">
          <w:rPr>
            <w:highlight w:val="yellow"/>
            <w:rPrChange w:id="443" w:author="Maria Negron" w:date="2024-07-22T09:40:00Z" w16du:dateUtc="2024-07-22T13:40:00Z">
              <w:rPr/>
            </w:rPrChange>
          </w:rPr>
          <w:delText>may not exceed 10% of total direct expenditures invoiced to date (20% for agencies with total budgets of less</w:delText>
        </w:r>
        <w:r w:rsidRPr="00117996" w:rsidDel="001222A2">
          <w:rPr>
            <w:spacing w:val="-1"/>
            <w:highlight w:val="yellow"/>
            <w:rPrChange w:id="444" w:author="Maria Negron" w:date="2024-07-22T09:40:00Z" w16du:dateUtc="2024-07-22T13:40:00Z">
              <w:rPr>
                <w:spacing w:val="-1"/>
              </w:rPr>
            </w:rPrChange>
          </w:rPr>
          <w:delText xml:space="preserve"> </w:delText>
        </w:r>
        <w:r w:rsidRPr="00117996" w:rsidDel="001222A2">
          <w:rPr>
            <w:highlight w:val="yellow"/>
            <w:rPrChange w:id="445" w:author="Maria Negron" w:date="2024-07-22T09:40:00Z" w16du:dateUtc="2024-07-22T13:40:00Z">
              <w:rPr/>
            </w:rPrChange>
          </w:rPr>
          <w:delText>than</w:delText>
        </w:r>
        <w:r w:rsidRPr="00117996" w:rsidDel="001222A2">
          <w:rPr>
            <w:spacing w:val="-1"/>
            <w:highlight w:val="yellow"/>
            <w:rPrChange w:id="446" w:author="Maria Negron" w:date="2024-07-22T09:40:00Z" w16du:dateUtc="2024-07-22T13:40:00Z">
              <w:rPr>
                <w:spacing w:val="-1"/>
              </w:rPr>
            </w:rPrChange>
          </w:rPr>
          <w:delText xml:space="preserve"> </w:delText>
        </w:r>
        <w:r w:rsidRPr="00117996" w:rsidDel="001222A2">
          <w:rPr>
            <w:highlight w:val="yellow"/>
            <w:rPrChange w:id="447" w:author="Maria Negron" w:date="2024-07-22T09:40:00Z" w16du:dateUtc="2024-07-22T13:40:00Z">
              <w:rPr/>
            </w:rPrChange>
          </w:rPr>
          <w:delText>$750,000).</w:delText>
        </w:r>
        <w:r w:rsidDel="001222A2">
          <w:rPr>
            <w:spacing w:val="-6"/>
          </w:rPr>
          <w:delText xml:space="preserve"> </w:delText>
        </w:r>
      </w:del>
      <w:r>
        <w:t>These</w:t>
      </w:r>
      <w:r>
        <w:rPr>
          <w:spacing w:val="-1"/>
        </w:rPr>
        <w:t xml:space="preserve"> </w:t>
      </w:r>
      <w:r>
        <w:t>amounts</w:t>
      </w:r>
      <w:r>
        <w:rPr>
          <w:spacing w:val="-1"/>
        </w:rPr>
        <w:t xml:space="preserve"> </w:t>
      </w:r>
      <w:r>
        <w:t>are</w:t>
      </w:r>
      <w:r>
        <w:rPr>
          <w:spacing w:val="-1"/>
        </w:rPr>
        <w:t xml:space="preserve"> </w:t>
      </w:r>
      <w:r>
        <w:t>adjusted</w:t>
      </w:r>
      <w:r>
        <w:rPr>
          <w:spacing w:val="-1"/>
        </w:rPr>
        <w:t xml:space="preserve"> </w:t>
      </w:r>
      <w:r>
        <w:t>for</w:t>
      </w:r>
      <w:r>
        <w:rPr>
          <w:spacing w:val="-1"/>
        </w:rPr>
        <w:t xml:space="preserve"> </w:t>
      </w:r>
      <w:r>
        <w:t>lead</w:t>
      </w:r>
      <w:r>
        <w:rPr>
          <w:spacing w:val="-1"/>
        </w:rPr>
        <w:t xml:space="preserve"> </w:t>
      </w:r>
      <w:r>
        <w:t>agencies</w:t>
      </w:r>
      <w:r>
        <w:rPr>
          <w:spacing w:val="-2"/>
        </w:rPr>
        <w:t xml:space="preserve"> </w:t>
      </w:r>
      <w:r>
        <w:t>with</w:t>
      </w:r>
      <w:r>
        <w:rPr>
          <w:spacing w:val="-1"/>
        </w:rPr>
        <w:t xml:space="preserve"> </w:t>
      </w:r>
      <w:r>
        <w:t>subcontractors.</w:t>
      </w:r>
      <w:r>
        <w:rPr>
          <w:spacing w:val="-1"/>
        </w:rPr>
        <w:t xml:space="preserve"> </w:t>
      </w:r>
      <w:r>
        <w:t>See</w:t>
      </w:r>
      <w:r>
        <w:rPr>
          <w:spacing w:val="-15"/>
        </w:rPr>
        <w:t xml:space="preserve"> </w:t>
      </w:r>
      <w:r>
        <w:t>Appendix (A):</w:t>
      </w:r>
      <w:r>
        <w:rPr>
          <w:spacing w:val="40"/>
        </w:rPr>
        <w:t xml:space="preserve"> </w:t>
      </w:r>
      <w:r>
        <w:t>Continuation</w:t>
      </w:r>
      <w:r>
        <w:rPr>
          <w:spacing w:val="-3"/>
        </w:rPr>
        <w:t xml:space="preserve"> </w:t>
      </w:r>
      <w:r>
        <w:t>Budget</w:t>
      </w:r>
      <w:r>
        <w:rPr>
          <w:spacing w:val="-3"/>
        </w:rPr>
        <w:t xml:space="preserve"> </w:t>
      </w:r>
      <w:r>
        <w:t>Instructions</w:t>
      </w:r>
      <w:r>
        <w:rPr>
          <w:spacing w:val="-3"/>
        </w:rPr>
        <w:t xml:space="preserve"> </w:t>
      </w:r>
      <w:r>
        <w:t>-</w:t>
      </w:r>
      <w:r>
        <w:rPr>
          <w:spacing w:val="-3"/>
        </w:rPr>
        <w:t xml:space="preserve"> </w:t>
      </w:r>
      <w:r>
        <w:t>Contractual</w:t>
      </w:r>
      <w:r>
        <w:rPr>
          <w:spacing w:val="-3"/>
        </w:rPr>
        <w:t xml:space="preserve"> </w:t>
      </w:r>
      <w:r>
        <w:t>Services</w:t>
      </w:r>
      <w:r>
        <w:rPr>
          <w:spacing w:val="-3"/>
        </w:rPr>
        <w:t xml:space="preserve"> </w:t>
      </w:r>
      <w:r>
        <w:t>section</w:t>
      </w:r>
      <w:r>
        <w:rPr>
          <w:spacing w:val="-3"/>
        </w:rPr>
        <w:t xml:space="preserve"> </w:t>
      </w:r>
      <w:r>
        <w:t>for</w:t>
      </w:r>
      <w:r>
        <w:rPr>
          <w:spacing w:val="-3"/>
        </w:rPr>
        <w:t xml:space="preserve"> </w:t>
      </w:r>
      <w:r>
        <w:t>a</w:t>
      </w:r>
      <w:r>
        <w:rPr>
          <w:spacing w:val="-3"/>
        </w:rPr>
        <w:t xml:space="preserve"> </w:t>
      </w:r>
      <w:r>
        <w:t>detailed</w:t>
      </w:r>
      <w:r>
        <w:rPr>
          <w:spacing w:val="-3"/>
        </w:rPr>
        <w:t xml:space="preserve"> </w:t>
      </w:r>
      <w:r>
        <w:t>explanation</w:t>
      </w:r>
      <w:r>
        <w:rPr>
          <w:spacing w:val="-3"/>
        </w:rPr>
        <w:t xml:space="preserve"> </w:t>
      </w:r>
      <w:r>
        <w:t>of</w:t>
      </w:r>
      <w:r>
        <w:rPr>
          <w:spacing w:val="-3"/>
        </w:rPr>
        <w:t xml:space="preserve"> </w:t>
      </w:r>
      <w:r>
        <w:t>the maximum amount of administrative/indirect paid when subcontractors are included in the budget.</w:t>
      </w:r>
    </w:p>
    <w:p w14:paraId="263D1CB9" w14:textId="77777777" w:rsidR="00A01AA5" w:rsidRDefault="00EB5F5C">
      <w:pPr>
        <w:pStyle w:val="Heading1"/>
        <w:spacing w:before="274"/>
        <w:ind w:left="131"/>
      </w:pPr>
      <w:bookmarkStart w:id="448" w:name="_TOC_250005"/>
      <w:r>
        <w:t>Budget</w:t>
      </w:r>
      <w:r>
        <w:rPr>
          <w:spacing w:val="-1"/>
        </w:rPr>
        <w:t xml:space="preserve"> </w:t>
      </w:r>
      <w:bookmarkEnd w:id="448"/>
      <w:r>
        <w:rPr>
          <w:spacing w:val="-2"/>
        </w:rPr>
        <w:t>Modifications</w:t>
      </w:r>
    </w:p>
    <w:p w14:paraId="263D1CBA" w14:textId="77777777" w:rsidR="00A01AA5" w:rsidRDefault="00A01AA5">
      <w:pPr>
        <w:pStyle w:val="BodyText"/>
        <w:rPr>
          <w:b/>
        </w:rPr>
      </w:pPr>
    </w:p>
    <w:p w14:paraId="263D1CBB" w14:textId="77777777" w:rsidR="00A01AA5" w:rsidRDefault="00EB5F5C">
      <w:pPr>
        <w:pStyle w:val="BodyText"/>
        <w:ind w:left="127" w:right="121" w:hanging="11"/>
      </w:pPr>
      <w:r>
        <w:t>Requests for spending outside of the budget must be done prior to incurring the expense even if the requested</w:t>
      </w:r>
      <w:r>
        <w:rPr>
          <w:spacing w:val="-3"/>
        </w:rPr>
        <w:t xml:space="preserve"> </w:t>
      </w:r>
      <w:r>
        <w:t>amount</w:t>
      </w:r>
      <w:r>
        <w:rPr>
          <w:spacing w:val="-3"/>
        </w:rPr>
        <w:t xml:space="preserve"> </w:t>
      </w:r>
      <w:r>
        <w:t>is</w:t>
      </w:r>
      <w:r>
        <w:rPr>
          <w:spacing w:val="-3"/>
        </w:rPr>
        <w:t xml:space="preserve"> </w:t>
      </w:r>
      <w:r>
        <w:t>under</w:t>
      </w:r>
      <w:r>
        <w:rPr>
          <w:spacing w:val="-3"/>
        </w:rPr>
        <w:t xml:space="preserve"> </w:t>
      </w:r>
      <w:r>
        <w:t>the</w:t>
      </w:r>
      <w:r>
        <w:rPr>
          <w:spacing w:val="-3"/>
        </w:rPr>
        <w:t xml:space="preserve"> </w:t>
      </w:r>
      <w:r>
        <w:t>threshold</w:t>
      </w:r>
      <w:r>
        <w:rPr>
          <w:spacing w:val="-3"/>
        </w:rPr>
        <w:t xml:space="preserve"> </w:t>
      </w:r>
      <w:r>
        <w:t>requiring</w:t>
      </w:r>
      <w:r>
        <w:rPr>
          <w:spacing w:val="-3"/>
        </w:rPr>
        <w:t xml:space="preserve"> </w:t>
      </w:r>
      <w:r>
        <w:t>a</w:t>
      </w:r>
      <w:r>
        <w:rPr>
          <w:spacing w:val="-3"/>
        </w:rPr>
        <w:t xml:space="preserve"> </w:t>
      </w:r>
      <w:r>
        <w:t>budget</w:t>
      </w:r>
      <w:r>
        <w:rPr>
          <w:spacing w:val="-3"/>
        </w:rPr>
        <w:t xml:space="preserve"> </w:t>
      </w:r>
      <w:r>
        <w:t>modification.</w:t>
      </w:r>
      <w:r>
        <w:rPr>
          <w:spacing w:val="40"/>
        </w:rPr>
        <w:t xml:space="preserve"> </w:t>
      </w:r>
      <w:r>
        <w:t>All</w:t>
      </w:r>
      <w:r>
        <w:rPr>
          <w:spacing w:val="-2"/>
        </w:rPr>
        <w:t xml:space="preserve"> </w:t>
      </w:r>
      <w:r>
        <w:t>requests</w:t>
      </w:r>
      <w:r>
        <w:rPr>
          <w:spacing w:val="-2"/>
        </w:rPr>
        <w:t xml:space="preserve"> </w:t>
      </w:r>
      <w:r>
        <w:t>must</w:t>
      </w:r>
      <w:r>
        <w:rPr>
          <w:spacing w:val="-2"/>
        </w:rPr>
        <w:t xml:space="preserve"> </w:t>
      </w:r>
      <w:r>
        <w:t>start</w:t>
      </w:r>
      <w:r>
        <w:rPr>
          <w:spacing w:val="-3"/>
        </w:rPr>
        <w:t xml:space="preserve"> </w:t>
      </w:r>
      <w:r>
        <w:t>with</w:t>
      </w:r>
      <w:r>
        <w:rPr>
          <w:spacing w:val="-3"/>
        </w:rPr>
        <w:t xml:space="preserve"> </w:t>
      </w:r>
      <w:r>
        <w:t>a discussion with the assigned Contract/Program Manager to determine if the programmatic activity associated with the change in expenditures is necessary.</w:t>
      </w:r>
      <w:r>
        <w:rPr>
          <w:spacing w:val="40"/>
        </w:rPr>
        <w:t xml:space="preserve"> </w:t>
      </w:r>
      <w:r>
        <w:t>The request must be documented in writing and sent to the Contract/Program Manager and fiscal representative.</w:t>
      </w:r>
      <w:r>
        <w:rPr>
          <w:spacing w:val="40"/>
        </w:rPr>
        <w:t xml:space="preserve"> </w:t>
      </w:r>
      <w:r>
        <w:t xml:space="preserve">All requested changes must include a narrative, both for the increased and decreased budget line items. The narrative should describe the reason for the change(s), how the new amount was calculated and how the change will affect services being delivered. CBHC will then approve or deny the request(s) in writing with further </w:t>
      </w:r>
      <w:r>
        <w:rPr>
          <w:spacing w:val="-2"/>
        </w:rPr>
        <w:t>instructions.</w:t>
      </w:r>
    </w:p>
    <w:p w14:paraId="263D1CBC" w14:textId="77777777" w:rsidR="00A01AA5" w:rsidRDefault="00A01AA5">
      <w:pPr>
        <w:pStyle w:val="BodyText"/>
        <w:spacing w:before="1"/>
      </w:pPr>
    </w:p>
    <w:p w14:paraId="263D1CBD" w14:textId="04697D23" w:rsidR="00A01AA5" w:rsidRDefault="00EB5F5C">
      <w:pPr>
        <w:pStyle w:val="BodyText"/>
        <w:ind w:left="127" w:hanging="11"/>
      </w:pPr>
      <w:r>
        <w:t>Requests</w:t>
      </w:r>
      <w:r>
        <w:rPr>
          <w:spacing w:val="-2"/>
        </w:rPr>
        <w:t xml:space="preserve"> </w:t>
      </w:r>
      <w:r>
        <w:t>for spending</w:t>
      </w:r>
      <w:r>
        <w:rPr>
          <w:spacing w:val="-1"/>
        </w:rPr>
        <w:t xml:space="preserve"> </w:t>
      </w:r>
      <w:r>
        <w:t>outside of</w:t>
      </w:r>
      <w:r>
        <w:rPr>
          <w:spacing w:val="-1"/>
        </w:rPr>
        <w:t xml:space="preserve"> </w:t>
      </w:r>
      <w:r>
        <w:t>the</w:t>
      </w:r>
      <w:r>
        <w:rPr>
          <w:spacing w:val="-1"/>
        </w:rPr>
        <w:t xml:space="preserve"> </w:t>
      </w:r>
      <w:r>
        <w:t>approved</w:t>
      </w:r>
      <w:r>
        <w:rPr>
          <w:spacing w:val="-1"/>
        </w:rPr>
        <w:t xml:space="preserve"> </w:t>
      </w:r>
      <w:r>
        <w:t>budget</w:t>
      </w:r>
      <w:r>
        <w:rPr>
          <w:spacing w:val="-2"/>
        </w:rPr>
        <w:t xml:space="preserve"> </w:t>
      </w:r>
      <w:r>
        <w:t>of</w:t>
      </w:r>
      <w:r>
        <w:rPr>
          <w:spacing w:val="-1"/>
        </w:rPr>
        <w:t xml:space="preserve"> </w:t>
      </w:r>
      <w:r>
        <w:t>less</w:t>
      </w:r>
      <w:r>
        <w:rPr>
          <w:spacing w:val="-2"/>
        </w:rPr>
        <w:t xml:space="preserve"> </w:t>
      </w:r>
      <w:r>
        <w:t>than</w:t>
      </w:r>
      <w:r>
        <w:rPr>
          <w:spacing w:val="-1"/>
        </w:rPr>
        <w:t xml:space="preserve"> </w:t>
      </w:r>
      <w:del w:id="449" w:author="James White" w:date="2024-08-26T02:11:00Z" w16du:dateUtc="2024-08-26T06:11:00Z">
        <w:r w:rsidDel="00104E7A">
          <w:delText>10</w:delText>
        </w:r>
      </w:del>
      <w:ins w:id="450" w:author="James White" w:date="2024-08-26T02:11:00Z" w16du:dateUtc="2024-08-26T06:11:00Z">
        <w:r w:rsidR="00104E7A">
          <w:t>1</w:t>
        </w:r>
        <w:r w:rsidR="00104E7A">
          <w:t>5</w:t>
        </w:r>
      </w:ins>
      <w:r>
        <w:t>% or</w:t>
      </w:r>
      <w:r>
        <w:rPr>
          <w:spacing w:val="-2"/>
        </w:rPr>
        <w:t xml:space="preserve"> </w:t>
      </w:r>
      <w:r>
        <w:t>$</w:t>
      </w:r>
      <w:del w:id="451" w:author="James White" w:date="2024-08-26T02:11:00Z" w16du:dateUtc="2024-08-26T06:11:00Z">
        <w:r w:rsidDel="00104E7A">
          <w:delText>500</w:delText>
        </w:r>
        <w:r w:rsidDel="00104E7A">
          <w:rPr>
            <w:spacing w:val="-1"/>
          </w:rPr>
          <w:delText xml:space="preserve"> </w:delText>
        </w:r>
      </w:del>
      <w:ins w:id="452" w:author="James White" w:date="2024-08-26T02:11:00Z" w16du:dateUtc="2024-08-26T06:11:00Z">
        <w:r w:rsidR="00104E7A">
          <w:t>1,000</w:t>
        </w:r>
        <w:r w:rsidR="00104E7A">
          <w:rPr>
            <w:spacing w:val="-1"/>
          </w:rPr>
          <w:t xml:space="preserve"> </w:t>
        </w:r>
      </w:ins>
      <w:r>
        <w:t>of</w:t>
      </w:r>
      <w:r>
        <w:rPr>
          <w:spacing w:val="-2"/>
        </w:rPr>
        <w:t xml:space="preserve"> </w:t>
      </w:r>
      <w:r>
        <w:t>a</w:t>
      </w:r>
      <w:r>
        <w:rPr>
          <w:spacing w:val="-1"/>
        </w:rPr>
        <w:t xml:space="preserve"> </w:t>
      </w:r>
      <w:r>
        <w:t>subtotal</w:t>
      </w:r>
      <w:r>
        <w:rPr>
          <w:spacing w:val="-1"/>
        </w:rPr>
        <w:t xml:space="preserve"> </w:t>
      </w:r>
      <w:r>
        <w:rPr>
          <w:spacing w:val="-2"/>
        </w:rPr>
        <w:t>line:</w:t>
      </w:r>
    </w:p>
    <w:p w14:paraId="263D1CBE" w14:textId="77777777" w:rsidR="00A01AA5" w:rsidRDefault="00EB5F5C">
      <w:pPr>
        <w:pStyle w:val="BodyText"/>
        <w:ind w:left="127" w:right="140"/>
      </w:pPr>
      <w:r>
        <w:t>Prior approval is required for items not included in the budget and/or spending over the budgeted amount.</w:t>
      </w:r>
      <w:r>
        <w:rPr>
          <w:spacing w:val="40"/>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request</w:t>
      </w:r>
      <w:r>
        <w:rPr>
          <w:spacing w:val="-4"/>
        </w:rPr>
        <w:t xml:space="preserve"> </w:t>
      </w:r>
      <w:r>
        <w:t>and</w:t>
      </w:r>
      <w:r>
        <w:rPr>
          <w:spacing w:val="-4"/>
        </w:rPr>
        <w:t xml:space="preserve"> </w:t>
      </w:r>
      <w:r>
        <w:t>approval</w:t>
      </w:r>
      <w:r>
        <w:rPr>
          <w:spacing w:val="-4"/>
        </w:rPr>
        <w:t xml:space="preserve"> </w:t>
      </w:r>
      <w:r>
        <w:t>process,</w:t>
      </w:r>
      <w:r>
        <w:rPr>
          <w:spacing w:val="-4"/>
        </w:rPr>
        <w:t xml:space="preserve"> </w:t>
      </w:r>
      <w:r>
        <w:t>to</w:t>
      </w:r>
      <w:r>
        <w:rPr>
          <w:spacing w:val="-4"/>
        </w:rPr>
        <w:t xml:space="preserve"> </w:t>
      </w:r>
      <w:r>
        <w:t>counteract</w:t>
      </w:r>
      <w:r>
        <w:rPr>
          <w:spacing w:val="-5"/>
        </w:rPr>
        <w:t xml:space="preserve"> </w:t>
      </w:r>
      <w:r>
        <w:t>any</w:t>
      </w:r>
      <w:r>
        <w:rPr>
          <w:spacing w:val="-4"/>
        </w:rPr>
        <w:t xml:space="preserve"> </w:t>
      </w:r>
      <w:r>
        <w:t>over-spending,</w:t>
      </w:r>
      <w:r>
        <w:rPr>
          <w:spacing w:val="-4"/>
        </w:rPr>
        <w:t xml:space="preserve"> </w:t>
      </w:r>
      <w:r>
        <w:t>CBHC</w:t>
      </w:r>
      <w:r>
        <w:rPr>
          <w:spacing w:val="-4"/>
        </w:rPr>
        <w:t xml:space="preserve"> </w:t>
      </w:r>
      <w:r>
        <w:t>staff</w:t>
      </w:r>
      <w:r>
        <w:rPr>
          <w:spacing w:val="-4"/>
        </w:rPr>
        <w:t xml:space="preserve"> </w:t>
      </w:r>
      <w:r>
        <w:t>and the provider agency will also identify an area where underspending will likely occur.</w:t>
      </w:r>
      <w:r>
        <w:rPr>
          <w:spacing w:val="40"/>
        </w:rPr>
        <w:t xml:space="preserve"> </w:t>
      </w:r>
      <w:r>
        <w:t>The request will be approved or denied in writing.</w:t>
      </w:r>
      <w:r>
        <w:rPr>
          <w:spacing w:val="40"/>
        </w:rPr>
        <w:t xml:space="preserve"> </w:t>
      </w:r>
      <w:r>
        <w:t>No change in the</w:t>
      </w:r>
      <w:r>
        <w:rPr>
          <w:spacing w:val="-3"/>
        </w:rPr>
        <w:t xml:space="preserve"> </w:t>
      </w:r>
      <w:r>
        <w:t>Total</w:t>
      </w:r>
      <w:r>
        <w:rPr>
          <w:spacing w:val="-12"/>
        </w:rPr>
        <w:t xml:space="preserve"> </w:t>
      </w:r>
      <w:r>
        <w:t>Approved CBHC Budget column of the cost reimbursement request form will be necessary.</w:t>
      </w:r>
    </w:p>
    <w:p w14:paraId="6418E605" w14:textId="4056FCC6" w:rsidR="00CE58CF" w:rsidDel="00CE4A1A" w:rsidRDefault="00CE58CF">
      <w:pPr>
        <w:pStyle w:val="BodyText"/>
        <w:ind w:left="127" w:right="140"/>
        <w:rPr>
          <w:del w:id="453" w:author="James White" w:date="2024-08-26T02:02:00Z" w16du:dateUtc="2024-08-26T06:02:00Z"/>
        </w:rPr>
      </w:pPr>
    </w:p>
    <w:p w14:paraId="263D1CBF" w14:textId="77777777" w:rsidR="00A01AA5" w:rsidRDefault="00A01AA5">
      <w:pPr>
        <w:pStyle w:val="BodyText"/>
      </w:pPr>
    </w:p>
    <w:p w14:paraId="263D1CC0" w14:textId="08F2E330" w:rsidR="00A01AA5" w:rsidRDefault="00EB5F5C">
      <w:pPr>
        <w:pStyle w:val="BodyText"/>
        <w:ind w:left="127" w:right="278" w:hanging="11"/>
      </w:pPr>
      <w:r>
        <w:lastRenderedPageBreak/>
        <w:t xml:space="preserve">Requests for spending outside of the approved budget of more than </w:t>
      </w:r>
      <w:del w:id="454" w:author="James White" w:date="2024-08-26T02:11:00Z" w16du:dateUtc="2024-08-26T06:11:00Z">
        <w:r w:rsidDel="00104E7A">
          <w:delText>10</w:delText>
        </w:r>
      </w:del>
      <w:ins w:id="455" w:author="James White" w:date="2024-08-26T02:11:00Z" w16du:dateUtc="2024-08-26T06:11:00Z">
        <w:r w:rsidR="00104E7A">
          <w:t>1</w:t>
        </w:r>
        <w:r w:rsidR="00104E7A">
          <w:t>5</w:t>
        </w:r>
      </w:ins>
      <w:r>
        <w:t>% or $</w:t>
      </w:r>
      <w:del w:id="456" w:author="James White" w:date="2024-08-26T02:11:00Z" w16du:dateUtc="2024-08-26T06:11:00Z">
        <w:r w:rsidDel="00104E7A">
          <w:delText xml:space="preserve">500 </w:delText>
        </w:r>
      </w:del>
      <w:ins w:id="457" w:author="James White" w:date="2024-08-26T02:11:00Z" w16du:dateUtc="2024-08-26T06:11:00Z">
        <w:r w:rsidR="00104E7A">
          <w:t>1,</w:t>
        </w:r>
      </w:ins>
      <w:ins w:id="458" w:author="James White" w:date="2024-08-26T02:12:00Z" w16du:dateUtc="2024-08-26T06:12:00Z">
        <w:r w:rsidR="00104E7A">
          <w:t>0</w:t>
        </w:r>
      </w:ins>
      <w:ins w:id="459" w:author="James White" w:date="2024-08-26T02:11:00Z" w16du:dateUtc="2024-08-26T06:11:00Z">
        <w:r w:rsidR="00104E7A">
          <w:t xml:space="preserve">00 </w:t>
        </w:r>
      </w:ins>
      <w:r>
        <w:t>of a subtotal line: Prior approval is required for items not included in the budget and/or spending over the budget amount.</w:t>
      </w:r>
      <w:r>
        <w:rPr>
          <w:spacing w:val="40"/>
        </w:rPr>
        <w:t xml:space="preserve"> </w:t>
      </w:r>
      <w:r>
        <w:t>Budget modifications are required if spending of more than 1</w:t>
      </w:r>
      <w:ins w:id="460" w:author="James White" w:date="2024-08-26T02:12:00Z" w16du:dateUtc="2024-08-26T06:12:00Z">
        <w:r w:rsidR="00104E7A">
          <w:t>5</w:t>
        </w:r>
      </w:ins>
      <w:del w:id="461" w:author="James White" w:date="2024-08-26T02:12:00Z" w16du:dateUtc="2024-08-26T06:12:00Z">
        <w:r w:rsidDel="00104E7A">
          <w:delText>0</w:delText>
        </w:r>
      </w:del>
      <w:r>
        <w:t>% or $</w:t>
      </w:r>
      <w:ins w:id="462" w:author="James White" w:date="2024-08-26T02:12:00Z" w16du:dateUtc="2024-08-26T06:12:00Z">
        <w:r w:rsidR="00104E7A">
          <w:t>1,0</w:t>
        </w:r>
      </w:ins>
      <w:del w:id="463" w:author="James White" w:date="2024-08-26T02:12:00Z" w16du:dateUtc="2024-08-26T06:12:00Z">
        <w:r w:rsidDel="00104E7A">
          <w:delText>5</w:delText>
        </w:r>
      </w:del>
      <w:r>
        <w:t>00 (whichever is greater)</w:t>
      </w:r>
      <w:r>
        <w:rPr>
          <w:spacing w:val="-5"/>
        </w:rPr>
        <w:t xml:space="preserve"> </w:t>
      </w:r>
      <w:r>
        <w:t>in</w:t>
      </w:r>
      <w:r>
        <w:rPr>
          <w:spacing w:val="-5"/>
        </w:rPr>
        <w:t xml:space="preserve"> </w:t>
      </w:r>
      <w:r>
        <w:t>a</w:t>
      </w:r>
      <w:r>
        <w:rPr>
          <w:spacing w:val="-5"/>
        </w:rPr>
        <w:t xml:space="preserve"> </w:t>
      </w:r>
      <w:r>
        <w:t>budget</w:t>
      </w:r>
      <w:r>
        <w:rPr>
          <w:spacing w:val="-5"/>
        </w:rPr>
        <w:t xml:space="preserve"> </w:t>
      </w:r>
      <w:r>
        <w:t>category</w:t>
      </w:r>
      <w:r>
        <w:rPr>
          <w:spacing w:val="-5"/>
        </w:rPr>
        <w:t xml:space="preserve"> </w:t>
      </w:r>
      <w:r>
        <w:t>(Salaries,</w:t>
      </w:r>
      <w:r>
        <w:rPr>
          <w:spacing w:val="-4"/>
        </w:rPr>
        <w:t xml:space="preserve"> </w:t>
      </w:r>
      <w:r>
        <w:t>Benefits,</w:t>
      </w:r>
      <w:r>
        <w:rPr>
          <w:spacing w:val="-4"/>
        </w:rPr>
        <w:t xml:space="preserve"> </w:t>
      </w:r>
      <w:r>
        <w:t>Contractual</w:t>
      </w:r>
      <w:r>
        <w:rPr>
          <w:spacing w:val="-4"/>
        </w:rPr>
        <w:t xml:space="preserve"> </w:t>
      </w:r>
      <w:r>
        <w:t>Services,</w:t>
      </w:r>
      <w:r>
        <w:rPr>
          <w:spacing w:val="-5"/>
        </w:rPr>
        <w:t xml:space="preserve"> </w:t>
      </w:r>
      <w:r>
        <w:t>Occupancy,</w:t>
      </w:r>
      <w:r>
        <w:rPr>
          <w:spacing w:val="-5"/>
        </w:rPr>
        <w:t xml:space="preserve"> </w:t>
      </w:r>
      <w:r>
        <w:t>and</w:t>
      </w:r>
      <w:r>
        <w:rPr>
          <w:spacing w:val="-5"/>
        </w:rPr>
        <w:t xml:space="preserve"> </w:t>
      </w:r>
      <w:r>
        <w:t>Other</w:t>
      </w:r>
      <w:del w:id="464" w:author="James White" w:date="2024-08-26T02:17:00Z" w16du:dateUtc="2024-08-26T06:17:00Z">
        <w:r w:rsidDel="00283154">
          <w:delText>).Once</w:delText>
        </w:r>
      </w:del>
      <w:ins w:id="465" w:author="James White" w:date="2024-08-26T02:17:00Z" w16du:dateUtc="2024-08-26T06:17:00Z">
        <w:r w:rsidR="00283154">
          <w:t>). Once</w:t>
        </w:r>
      </w:ins>
    </w:p>
    <w:p w14:paraId="263D1CC2" w14:textId="77777777" w:rsidR="00A01AA5" w:rsidRDefault="00EB5F5C">
      <w:pPr>
        <w:pStyle w:val="BodyText"/>
        <w:spacing w:before="68"/>
        <w:ind w:left="127" w:right="180"/>
      </w:pPr>
      <w:r>
        <w:t>the request has been discussed with the assigned Contract/Program Manager, submit the budget modification</w:t>
      </w:r>
      <w:r>
        <w:rPr>
          <w:spacing w:val="-3"/>
        </w:rPr>
        <w:t xml:space="preserve"> </w:t>
      </w:r>
      <w:r>
        <w:t>form</w:t>
      </w:r>
      <w:r>
        <w:rPr>
          <w:spacing w:val="-3"/>
        </w:rPr>
        <w:t xml:space="preserve"> </w:t>
      </w:r>
      <w:r>
        <w:t>provided</w:t>
      </w:r>
      <w:r>
        <w:rPr>
          <w:spacing w:val="-3"/>
        </w:rPr>
        <w:t xml:space="preserve"> </w:t>
      </w:r>
      <w:r>
        <w:t>with</w:t>
      </w:r>
      <w:r>
        <w:rPr>
          <w:spacing w:val="-3"/>
        </w:rPr>
        <w:t xml:space="preserve"> </w:t>
      </w:r>
      <w:r>
        <w:t>the</w:t>
      </w:r>
      <w:r>
        <w:rPr>
          <w:spacing w:val="-4"/>
        </w:rPr>
        <w:t xml:space="preserve"> </w:t>
      </w:r>
      <w:r>
        <w:t>executed</w:t>
      </w:r>
      <w:r>
        <w:rPr>
          <w:spacing w:val="-4"/>
        </w:rPr>
        <w:t xml:space="preserve"> </w:t>
      </w:r>
      <w:r>
        <w:t>contract</w:t>
      </w:r>
      <w:r>
        <w:rPr>
          <w:spacing w:val="-4"/>
        </w:rPr>
        <w:t xml:space="preserve"> </w:t>
      </w:r>
      <w:r>
        <w:t>to</w:t>
      </w:r>
      <w:r>
        <w:rPr>
          <w:spacing w:val="-4"/>
        </w:rPr>
        <w:t xml:space="preserve"> </w:t>
      </w:r>
      <w:r>
        <w:t>the</w:t>
      </w:r>
      <w:r>
        <w:rPr>
          <w:spacing w:val="-4"/>
        </w:rPr>
        <w:t xml:space="preserve"> </w:t>
      </w:r>
      <w:r>
        <w:t>Contract/Program</w:t>
      </w:r>
      <w:r>
        <w:rPr>
          <w:spacing w:val="-4"/>
        </w:rPr>
        <w:t xml:space="preserve"> </w:t>
      </w:r>
      <w:r>
        <w:t>Manager</w:t>
      </w:r>
      <w:r>
        <w:rPr>
          <w:spacing w:val="-4"/>
        </w:rPr>
        <w:t xml:space="preserve"> </w:t>
      </w:r>
      <w:r>
        <w:t>and</w:t>
      </w:r>
      <w:r>
        <w:rPr>
          <w:spacing w:val="-4"/>
        </w:rPr>
        <w:t xml:space="preserve"> </w:t>
      </w:r>
      <w:r>
        <w:t>copy</w:t>
      </w:r>
      <w:r>
        <w:rPr>
          <w:spacing w:val="-4"/>
        </w:rPr>
        <w:t xml:space="preserve"> </w:t>
      </w:r>
      <w:r>
        <w:t>the fiscal representative.</w:t>
      </w:r>
      <w:r>
        <w:rPr>
          <w:spacing w:val="40"/>
        </w:rPr>
        <w:t xml:space="preserve"> </w:t>
      </w:r>
      <w:r>
        <w:t>Instructions for completing a budget modification are included in the excel file (Bud Mod Justification &amp; Instruc tab).</w:t>
      </w:r>
    </w:p>
    <w:p w14:paraId="263D1CC3" w14:textId="77777777" w:rsidR="00A01AA5" w:rsidRPr="00CE58CF" w:rsidRDefault="00A01AA5">
      <w:pPr>
        <w:pStyle w:val="BodyText"/>
        <w:rPr>
          <w:sz w:val="18"/>
          <w:szCs w:val="18"/>
        </w:rPr>
      </w:pPr>
    </w:p>
    <w:p w14:paraId="263D1CC4" w14:textId="77777777" w:rsidR="00A01AA5" w:rsidRDefault="00EB5F5C">
      <w:pPr>
        <w:pStyle w:val="BodyText"/>
        <w:ind w:left="141" w:right="768" w:hanging="10"/>
        <w:jc w:val="both"/>
      </w:pPr>
      <w:r>
        <w:t>Once the budget modification is approved, the fiscal representative will update the Cost Reimbursement Request form to</w:t>
      </w:r>
      <w:r>
        <w:rPr>
          <w:spacing w:val="-2"/>
        </w:rPr>
        <w:t xml:space="preserve"> </w:t>
      </w:r>
      <w:r>
        <w:t>include the new amounts in the</w:t>
      </w:r>
      <w:r>
        <w:rPr>
          <w:spacing w:val="-4"/>
        </w:rPr>
        <w:t xml:space="preserve"> </w:t>
      </w:r>
      <w:r>
        <w:t>Total</w:t>
      </w:r>
      <w:r>
        <w:rPr>
          <w:spacing w:val="-12"/>
        </w:rPr>
        <w:t xml:space="preserve"> </w:t>
      </w:r>
      <w:r>
        <w:t xml:space="preserve">Approved CBHC Budget </w:t>
      </w:r>
      <w:r>
        <w:rPr>
          <w:spacing w:val="-2"/>
        </w:rPr>
        <w:t>column.</w:t>
      </w:r>
    </w:p>
    <w:p w14:paraId="263D1CC5" w14:textId="77777777" w:rsidR="00A01AA5" w:rsidRPr="00CE58CF" w:rsidRDefault="00A01AA5">
      <w:pPr>
        <w:pStyle w:val="BodyText"/>
        <w:rPr>
          <w:sz w:val="18"/>
          <w:szCs w:val="18"/>
        </w:rPr>
      </w:pPr>
    </w:p>
    <w:p w14:paraId="263D1CC6" w14:textId="28E8B00D" w:rsidR="00A01AA5" w:rsidDel="002A2C47" w:rsidRDefault="00EB5F5C">
      <w:pPr>
        <w:pStyle w:val="BodyText"/>
        <w:ind w:left="127" w:hanging="11"/>
        <w:rPr>
          <w:del w:id="466" w:author="James White" w:date="2024-08-26T01:41:00Z" w16du:dateUtc="2024-08-26T05:41:00Z"/>
        </w:rPr>
      </w:pPr>
      <w:r>
        <w:t>Lead</w:t>
      </w:r>
      <w:r>
        <w:rPr>
          <w:spacing w:val="-9"/>
        </w:rPr>
        <w:t xml:space="preserve"> </w:t>
      </w:r>
      <w:r>
        <w:t>Agencies with Sub-contractor(s) - The lead agency must first discuss the requested sub-contract modification</w:t>
      </w:r>
      <w:r>
        <w:rPr>
          <w:spacing w:val="-4"/>
        </w:rPr>
        <w:t xml:space="preserve"> </w:t>
      </w:r>
      <w:r>
        <w:t>with</w:t>
      </w:r>
      <w:r>
        <w:rPr>
          <w:spacing w:val="-4"/>
        </w:rPr>
        <w:t xml:space="preserve"> </w:t>
      </w:r>
      <w:r>
        <w:t>the</w:t>
      </w:r>
      <w:r>
        <w:rPr>
          <w:spacing w:val="-4"/>
        </w:rPr>
        <w:t xml:space="preserve"> </w:t>
      </w:r>
      <w:r>
        <w:t>assigned</w:t>
      </w:r>
      <w:r>
        <w:rPr>
          <w:spacing w:val="-4"/>
        </w:rPr>
        <w:t xml:space="preserve"> </w:t>
      </w:r>
      <w:r>
        <w:t>Contract/Program</w:t>
      </w:r>
      <w:r>
        <w:rPr>
          <w:spacing w:val="-4"/>
        </w:rPr>
        <w:t xml:space="preserve"> </w:t>
      </w:r>
      <w:r>
        <w:t>Manager.</w:t>
      </w:r>
      <w:r>
        <w:rPr>
          <w:spacing w:val="40"/>
        </w:rPr>
        <w:t xml:space="preserve"> </w:t>
      </w:r>
      <w:r>
        <w:t>If</w:t>
      </w:r>
      <w:r>
        <w:rPr>
          <w:spacing w:val="-5"/>
        </w:rPr>
        <w:t xml:space="preserve"> </w:t>
      </w:r>
      <w:r>
        <w:t>preliminary</w:t>
      </w:r>
      <w:r>
        <w:rPr>
          <w:spacing w:val="-5"/>
        </w:rPr>
        <w:t xml:space="preserve"> </w:t>
      </w:r>
      <w:r>
        <w:t>approval</w:t>
      </w:r>
      <w:r>
        <w:rPr>
          <w:spacing w:val="-5"/>
        </w:rPr>
        <w:t xml:space="preserve"> </w:t>
      </w:r>
      <w:r>
        <w:t>by</w:t>
      </w:r>
      <w:r>
        <w:rPr>
          <w:spacing w:val="-5"/>
        </w:rPr>
        <w:t xml:space="preserve"> </w:t>
      </w:r>
      <w:r>
        <w:t>CBHC</w:t>
      </w:r>
      <w:r>
        <w:rPr>
          <w:spacing w:val="-5"/>
        </w:rPr>
        <w:t xml:space="preserve"> </w:t>
      </w:r>
      <w:r>
        <w:t>and</w:t>
      </w:r>
      <w:r>
        <w:rPr>
          <w:spacing w:val="-5"/>
        </w:rPr>
        <w:t xml:space="preserve"> </w:t>
      </w:r>
      <w:r>
        <w:t>the lead agency is granted, then the lead agency submits a budget</w:t>
      </w:r>
    </w:p>
    <w:p w14:paraId="263D1CC7" w14:textId="4CC09E68" w:rsidR="00A01AA5" w:rsidRDefault="002A2C47" w:rsidP="002A2C47">
      <w:pPr>
        <w:pStyle w:val="BodyText"/>
        <w:ind w:left="127" w:hanging="11"/>
        <w:pPrChange w:id="467" w:author="James White" w:date="2024-08-26T01:41:00Z" w16du:dateUtc="2024-08-26T05:41:00Z">
          <w:pPr>
            <w:pStyle w:val="BodyText"/>
            <w:ind w:left="127" w:right="278" w:hanging="11"/>
          </w:pPr>
        </w:pPrChange>
      </w:pPr>
      <w:ins w:id="468" w:author="James White" w:date="2024-08-26T01:41:00Z" w16du:dateUtc="2024-08-26T05:41:00Z">
        <w:r>
          <w:t xml:space="preserve"> </w:t>
        </w:r>
      </w:ins>
      <w:r w:rsidR="00EB5F5C">
        <w:t>modification</w:t>
      </w:r>
      <w:r w:rsidR="00EB5F5C">
        <w:rPr>
          <w:spacing w:val="-6"/>
        </w:rPr>
        <w:t xml:space="preserve"> </w:t>
      </w:r>
      <w:r w:rsidR="00EB5F5C">
        <w:t>form</w:t>
      </w:r>
      <w:r w:rsidR="00EB5F5C">
        <w:rPr>
          <w:spacing w:val="-5"/>
        </w:rPr>
        <w:t xml:space="preserve"> </w:t>
      </w:r>
      <w:r w:rsidR="00EB5F5C">
        <w:t>to</w:t>
      </w:r>
      <w:r w:rsidR="00EB5F5C">
        <w:rPr>
          <w:spacing w:val="-5"/>
        </w:rPr>
        <w:t xml:space="preserve"> </w:t>
      </w:r>
      <w:r w:rsidR="00EB5F5C">
        <w:t>the</w:t>
      </w:r>
      <w:r w:rsidR="00EB5F5C">
        <w:rPr>
          <w:spacing w:val="-5"/>
        </w:rPr>
        <w:t xml:space="preserve"> </w:t>
      </w:r>
      <w:r w:rsidR="00EB5F5C">
        <w:t>Children’s</w:t>
      </w:r>
      <w:r w:rsidR="00EB5F5C">
        <w:rPr>
          <w:spacing w:val="-5"/>
        </w:rPr>
        <w:t xml:space="preserve"> </w:t>
      </w:r>
      <w:r w:rsidR="00EB5F5C">
        <w:t>Board</w:t>
      </w:r>
      <w:r w:rsidR="00EB5F5C">
        <w:rPr>
          <w:spacing w:val="-5"/>
        </w:rPr>
        <w:t xml:space="preserve"> </w:t>
      </w:r>
      <w:r w:rsidR="00EB5F5C">
        <w:t>Contract/Program</w:t>
      </w:r>
      <w:r w:rsidR="00EB5F5C">
        <w:rPr>
          <w:spacing w:val="-5"/>
        </w:rPr>
        <w:t xml:space="preserve"> </w:t>
      </w:r>
      <w:r w:rsidR="00EB5F5C">
        <w:t>Manager</w:t>
      </w:r>
      <w:r w:rsidR="00EB5F5C">
        <w:rPr>
          <w:spacing w:val="-5"/>
        </w:rPr>
        <w:t xml:space="preserve"> </w:t>
      </w:r>
      <w:r w:rsidR="00EB5F5C">
        <w:t>and</w:t>
      </w:r>
      <w:r w:rsidR="00EB5F5C">
        <w:rPr>
          <w:spacing w:val="-5"/>
        </w:rPr>
        <w:t xml:space="preserve"> </w:t>
      </w:r>
      <w:r w:rsidR="00EB5F5C">
        <w:t>Fiscal</w:t>
      </w:r>
      <w:r w:rsidR="00EB5F5C">
        <w:rPr>
          <w:spacing w:val="-5"/>
        </w:rPr>
        <w:t xml:space="preserve"> </w:t>
      </w:r>
      <w:r w:rsidR="00EB5F5C">
        <w:t>Representative</w:t>
      </w:r>
      <w:r w:rsidR="00EB5F5C">
        <w:rPr>
          <w:spacing w:val="-5"/>
        </w:rPr>
        <w:t xml:space="preserve"> </w:t>
      </w:r>
      <w:r w:rsidR="00EB5F5C">
        <w:t>for final CBHC approval.</w:t>
      </w:r>
    </w:p>
    <w:p w14:paraId="263D1CC8" w14:textId="77777777" w:rsidR="00A01AA5" w:rsidRPr="00CE58CF" w:rsidRDefault="00A01AA5">
      <w:pPr>
        <w:pStyle w:val="BodyText"/>
        <w:rPr>
          <w:sz w:val="18"/>
          <w:szCs w:val="18"/>
        </w:rPr>
      </w:pPr>
    </w:p>
    <w:p w14:paraId="263D1CC9" w14:textId="77777777" w:rsidR="00A01AA5" w:rsidRDefault="00EB5F5C">
      <w:pPr>
        <w:pStyle w:val="BodyText"/>
        <w:ind w:left="116"/>
        <w:jc w:val="both"/>
      </w:pPr>
      <w:r>
        <w:t>Note:</w:t>
      </w:r>
      <w:r>
        <w:rPr>
          <w:spacing w:val="58"/>
        </w:rPr>
        <w:t xml:space="preserve"> </w:t>
      </w:r>
      <w:r>
        <w:t>Final</w:t>
      </w:r>
      <w:r>
        <w:rPr>
          <w:spacing w:val="-2"/>
        </w:rPr>
        <w:t xml:space="preserve"> </w:t>
      </w:r>
      <w:r>
        <w:t>budget</w:t>
      </w:r>
      <w:r>
        <w:rPr>
          <w:spacing w:val="-1"/>
        </w:rPr>
        <w:t xml:space="preserve"> </w:t>
      </w:r>
      <w:r>
        <w:t>modification</w:t>
      </w:r>
      <w:r>
        <w:rPr>
          <w:spacing w:val="-4"/>
        </w:rPr>
        <w:t xml:space="preserve"> </w:t>
      </w:r>
      <w:r>
        <w:t>requests</w:t>
      </w:r>
      <w:r>
        <w:rPr>
          <w:spacing w:val="-2"/>
        </w:rPr>
        <w:t xml:space="preserve"> </w:t>
      </w:r>
      <w:r>
        <w:t>are</w:t>
      </w:r>
      <w:r>
        <w:rPr>
          <w:spacing w:val="-1"/>
        </w:rPr>
        <w:t xml:space="preserve"> </w:t>
      </w:r>
      <w:r>
        <w:t>due</w:t>
      </w:r>
      <w:r>
        <w:rPr>
          <w:spacing w:val="-2"/>
        </w:rPr>
        <w:t xml:space="preserve"> </w:t>
      </w:r>
      <w:r>
        <w:t>by</w:t>
      </w:r>
      <w:r>
        <w:rPr>
          <w:spacing w:val="-1"/>
        </w:rPr>
        <w:t xml:space="preserve"> </w:t>
      </w:r>
      <w:r>
        <w:t>July</w:t>
      </w:r>
      <w:r>
        <w:rPr>
          <w:spacing w:val="-1"/>
        </w:rPr>
        <w:t xml:space="preserve"> </w:t>
      </w:r>
      <w:r>
        <w:t>1</w:t>
      </w:r>
      <w:r>
        <w:rPr>
          <w:spacing w:val="-2"/>
        </w:rPr>
        <w:t xml:space="preserve"> </w:t>
      </w:r>
      <w:r>
        <w:t>(unless</w:t>
      </w:r>
      <w:r>
        <w:rPr>
          <w:spacing w:val="-1"/>
        </w:rPr>
        <w:t xml:space="preserve"> </w:t>
      </w:r>
      <w:r>
        <w:t xml:space="preserve">specified </w:t>
      </w:r>
      <w:r>
        <w:rPr>
          <w:spacing w:val="-2"/>
        </w:rPr>
        <w:t>otherwise).</w:t>
      </w:r>
    </w:p>
    <w:p w14:paraId="263D1CCA" w14:textId="77777777" w:rsidR="00A01AA5" w:rsidRPr="00CE58CF" w:rsidRDefault="00A01AA5">
      <w:pPr>
        <w:pStyle w:val="BodyText"/>
        <w:rPr>
          <w:sz w:val="18"/>
          <w:szCs w:val="18"/>
        </w:rPr>
      </w:pPr>
    </w:p>
    <w:p w14:paraId="263D1CCB" w14:textId="77777777" w:rsidR="00A01AA5" w:rsidRDefault="00EB5F5C">
      <w:pPr>
        <w:pStyle w:val="Heading1"/>
        <w:jc w:val="both"/>
      </w:pPr>
      <w:bookmarkStart w:id="469" w:name="_TOC_250004"/>
      <w:r>
        <w:t>Budget</w:t>
      </w:r>
      <w:r>
        <w:rPr>
          <w:spacing w:val="-4"/>
        </w:rPr>
        <w:t xml:space="preserve"> </w:t>
      </w:r>
      <w:r>
        <w:t>to</w:t>
      </w:r>
      <w:r>
        <w:rPr>
          <w:spacing w:val="-15"/>
        </w:rPr>
        <w:t xml:space="preserve"> </w:t>
      </w:r>
      <w:r>
        <w:t>Actual</w:t>
      </w:r>
      <w:bookmarkEnd w:id="469"/>
      <w:r>
        <w:rPr>
          <w:spacing w:val="-2"/>
        </w:rPr>
        <w:t xml:space="preserve"> Report</w:t>
      </w:r>
    </w:p>
    <w:p w14:paraId="263D1CCC" w14:textId="77777777" w:rsidR="00A01AA5" w:rsidRPr="00CE58CF" w:rsidRDefault="00A01AA5">
      <w:pPr>
        <w:pStyle w:val="BodyText"/>
        <w:rPr>
          <w:b/>
          <w:sz w:val="18"/>
          <w:szCs w:val="18"/>
        </w:rPr>
      </w:pPr>
    </w:p>
    <w:p w14:paraId="263D1CCD" w14:textId="77777777" w:rsidR="00A01AA5" w:rsidRDefault="00EB5F5C">
      <w:pPr>
        <w:pStyle w:val="BodyText"/>
        <w:ind w:left="127" w:right="200" w:hanging="11"/>
        <w:jc w:val="both"/>
        <w:rPr>
          <w:ins w:id="470" w:author="James White" w:date="2024-08-26T01:41:00Z" w16du:dateUtc="2024-08-26T05:41:00Z"/>
        </w:rPr>
      </w:pPr>
      <w:r>
        <w:t>The</w:t>
      </w:r>
      <w:r>
        <w:rPr>
          <w:spacing w:val="-3"/>
        </w:rPr>
        <w:t xml:space="preserve"> </w:t>
      </w:r>
      <w:r>
        <w:t>budget</w:t>
      </w:r>
      <w:r>
        <w:rPr>
          <w:spacing w:val="-3"/>
        </w:rPr>
        <w:t xml:space="preserve"> </w:t>
      </w:r>
      <w:r>
        <w:t>to</w:t>
      </w:r>
      <w:r>
        <w:rPr>
          <w:spacing w:val="-3"/>
        </w:rPr>
        <w:t xml:space="preserve"> </w:t>
      </w:r>
      <w:r>
        <w:t>actual</w:t>
      </w:r>
      <w:r>
        <w:rPr>
          <w:spacing w:val="-3"/>
        </w:rPr>
        <w:t xml:space="preserve"> </w:t>
      </w:r>
      <w:r>
        <w:t>report</w:t>
      </w:r>
      <w:r>
        <w:rPr>
          <w:spacing w:val="-3"/>
        </w:rPr>
        <w:t xml:space="preserve"> </w:t>
      </w:r>
      <w:r>
        <w:t>is</w:t>
      </w:r>
      <w:r>
        <w:rPr>
          <w:spacing w:val="-3"/>
        </w:rPr>
        <w:t xml:space="preserve"> </w:t>
      </w:r>
      <w:r>
        <w:t>required</w:t>
      </w:r>
      <w:r>
        <w:rPr>
          <w:spacing w:val="-3"/>
        </w:rPr>
        <w:t xml:space="preserve"> </w:t>
      </w:r>
      <w:r>
        <w:t>in</w:t>
      </w:r>
      <w:r>
        <w:rPr>
          <w:spacing w:val="-3"/>
        </w:rPr>
        <w:t xml:space="preserve"> </w:t>
      </w:r>
      <w:r>
        <w:t>order</w:t>
      </w:r>
      <w:r>
        <w:rPr>
          <w:spacing w:val="-3"/>
        </w:rPr>
        <w:t xml:space="preserve"> </w:t>
      </w:r>
      <w:r>
        <w:t>to</w:t>
      </w:r>
      <w:r>
        <w:rPr>
          <w:spacing w:val="-5"/>
        </w:rPr>
        <w:t xml:space="preserve"> </w:t>
      </w:r>
      <w:r>
        <w:t>explain</w:t>
      </w:r>
      <w:r>
        <w:rPr>
          <w:spacing w:val="-3"/>
        </w:rPr>
        <w:t xml:space="preserve"> </w:t>
      </w:r>
      <w:r>
        <w:t>the</w:t>
      </w:r>
      <w:r>
        <w:rPr>
          <w:spacing w:val="-3"/>
        </w:rPr>
        <w:t xml:space="preserve"> </w:t>
      </w:r>
      <w:r>
        <w:t>differences</w:t>
      </w:r>
      <w:r>
        <w:rPr>
          <w:spacing w:val="-2"/>
        </w:rPr>
        <w:t xml:space="preserve"> </w:t>
      </w:r>
      <w:r>
        <w:t>between</w:t>
      </w:r>
      <w:r>
        <w:rPr>
          <w:spacing w:val="-3"/>
        </w:rPr>
        <w:t xml:space="preserve"> </w:t>
      </w:r>
      <w:r>
        <w:t>the</w:t>
      </w:r>
      <w:r>
        <w:rPr>
          <w:spacing w:val="-3"/>
        </w:rPr>
        <w:t xml:space="preserve"> </w:t>
      </w:r>
      <w:r>
        <w:t>approved</w:t>
      </w:r>
      <w:r>
        <w:rPr>
          <w:spacing w:val="-3"/>
        </w:rPr>
        <w:t xml:space="preserve"> </w:t>
      </w:r>
      <w:r>
        <w:t>budget items and the actual spending for the period of time covered in the report.</w:t>
      </w:r>
      <w:r>
        <w:rPr>
          <w:spacing w:val="40"/>
        </w:rPr>
        <w:t xml:space="preserve"> </w:t>
      </w:r>
      <w:r>
        <w:t>The budget to actual report is submitted quarterly (see due dates in contract).</w:t>
      </w:r>
    </w:p>
    <w:p w14:paraId="4A9F1002" w14:textId="77777777" w:rsidR="002A2C47" w:rsidRDefault="002A2C47">
      <w:pPr>
        <w:pStyle w:val="BodyText"/>
        <w:ind w:left="127" w:right="200" w:hanging="11"/>
        <w:jc w:val="both"/>
      </w:pPr>
    </w:p>
    <w:p w14:paraId="263D1CCE" w14:textId="77777777" w:rsidR="00A01AA5" w:rsidRDefault="00EB5F5C">
      <w:pPr>
        <w:pStyle w:val="BodyText"/>
        <w:spacing w:before="1"/>
        <w:ind w:left="127" w:right="140" w:hanging="11"/>
      </w:pPr>
      <w:r>
        <w:t>This report includes both the total program revenue and expenditures.</w:t>
      </w:r>
      <w:r>
        <w:rPr>
          <w:spacing w:val="40"/>
        </w:rPr>
        <w:t xml:space="preserve"> </w:t>
      </w:r>
      <w:r>
        <w:t>An explanation is required for any</w:t>
      </w:r>
      <w:r>
        <w:rPr>
          <w:spacing w:val="-2"/>
        </w:rPr>
        <w:t xml:space="preserve"> </w:t>
      </w:r>
      <w:r>
        <w:t>variance</w:t>
      </w:r>
      <w:r>
        <w:rPr>
          <w:spacing w:val="-2"/>
        </w:rPr>
        <w:t xml:space="preserve"> </w:t>
      </w:r>
      <w:r>
        <w:t>greater</w:t>
      </w:r>
      <w:r>
        <w:rPr>
          <w:spacing w:val="-2"/>
        </w:rPr>
        <w:t xml:space="preserve"> </w:t>
      </w:r>
      <w:r>
        <w:t>than</w:t>
      </w:r>
      <w:r>
        <w:rPr>
          <w:spacing w:val="-2"/>
        </w:rPr>
        <w:t xml:space="preserve"> </w:t>
      </w:r>
      <w:r>
        <w:t>10%.</w:t>
      </w:r>
      <w:r>
        <w:rPr>
          <w:spacing w:val="40"/>
        </w:rPr>
        <w:t xml:space="preserve"> </w:t>
      </w:r>
      <w:r>
        <w:t>These</w:t>
      </w:r>
      <w:r>
        <w:rPr>
          <w:spacing w:val="-2"/>
        </w:rPr>
        <w:t xml:space="preserve"> </w:t>
      </w:r>
      <w:r>
        <w:t>explanations</w:t>
      </w:r>
      <w:r>
        <w:rPr>
          <w:spacing w:val="-2"/>
        </w:rPr>
        <w:t xml:space="preserve"> </w:t>
      </w:r>
      <w:r>
        <w:t>should</w:t>
      </w:r>
      <w:r>
        <w:rPr>
          <w:spacing w:val="-2"/>
        </w:rPr>
        <w:t xml:space="preserve"> </w:t>
      </w:r>
      <w:r>
        <w:t>be</w:t>
      </w:r>
      <w:r>
        <w:rPr>
          <w:spacing w:val="-2"/>
        </w:rPr>
        <w:t xml:space="preserve"> </w:t>
      </w:r>
      <w:r>
        <w:t>included</w:t>
      </w:r>
      <w:r>
        <w:rPr>
          <w:spacing w:val="-3"/>
        </w:rPr>
        <w:t xml:space="preserve"> </w:t>
      </w:r>
      <w:r>
        <w:t>at</w:t>
      </w:r>
      <w:r>
        <w:rPr>
          <w:spacing w:val="-3"/>
        </w:rPr>
        <w:t xml:space="preserve"> </w:t>
      </w:r>
      <w:r>
        <w:t>the</w:t>
      </w:r>
      <w:r>
        <w:rPr>
          <w:spacing w:val="-3"/>
        </w:rPr>
        <w:t xml:space="preserve"> </w:t>
      </w:r>
      <w:r>
        <w:t>bottom</w:t>
      </w:r>
      <w:r>
        <w:rPr>
          <w:spacing w:val="-3"/>
        </w:rPr>
        <w:t xml:space="preserve"> </w:t>
      </w:r>
      <w:r>
        <w:t>of</w:t>
      </w:r>
      <w:r>
        <w:rPr>
          <w:spacing w:val="-2"/>
        </w:rPr>
        <w:t xml:space="preserve"> </w:t>
      </w:r>
      <w:r>
        <w:t>the</w:t>
      </w:r>
      <w:r>
        <w:rPr>
          <w:spacing w:val="-3"/>
        </w:rPr>
        <w:t xml:space="preserve"> </w:t>
      </w:r>
      <w:r>
        <w:t>form</w:t>
      </w:r>
      <w:r>
        <w:rPr>
          <w:spacing w:val="-3"/>
        </w:rPr>
        <w:t xml:space="preserve"> </w:t>
      </w:r>
      <w:r>
        <w:t>in</w:t>
      </w:r>
      <w:r>
        <w:rPr>
          <w:spacing w:val="-3"/>
        </w:rPr>
        <w:t xml:space="preserve"> </w:t>
      </w:r>
      <w:r>
        <w:t>the section titled “Variance Report”.</w:t>
      </w:r>
    </w:p>
    <w:p w14:paraId="1BBEA637" w14:textId="77777777" w:rsidR="00CE58CF" w:rsidRPr="00CE58CF" w:rsidRDefault="00CE58CF">
      <w:pPr>
        <w:pStyle w:val="BodyText"/>
        <w:spacing w:before="1"/>
        <w:ind w:left="127" w:right="140" w:hanging="11"/>
        <w:rPr>
          <w:sz w:val="18"/>
          <w:szCs w:val="18"/>
        </w:rPr>
      </w:pPr>
    </w:p>
    <w:p w14:paraId="263D1CD0" w14:textId="5819EBB6" w:rsidR="00A01AA5" w:rsidRDefault="00EB5F5C" w:rsidP="00CE58CF">
      <w:pPr>
        <w:pStyle w:val="Heading1"/>
        <w:jc w:val="both"/>
        <w:rPr>
          <w:spacing w:val="-2"/>
        </w:rPr>
      </w:pPr>
      <w:bookmarkStart w:id="471" w:name="_TOC_250003"/>
      <w:r>
        <w:t>Fiscal</w:t>
      </w:r>
      <w:r>
        <w:rPr>
          <w:spacing w:val="-1"/>
        </w:rPr>
        <w:t xml:space="preserve"> </w:t>
      </w:r>
      <w:r>
        <w:t>Site</w:t>
      </w:r>
      <w:r>
        <w:rPr>
          <w:spacing w:val="-6"/>
        </w:rPr>
        <w:t xml:space="preserve"> </w:t>
      </w:r>
      <w:bookmarkEnd w:id="471"/>
      <w:r>
        <w:rPr>
          <w:spacing w:val="-2"/>
        </w:rPr>
        <w:t>Visit</w:t>
      </w:r>
    </w:p>
    <w:p w14:paraId="1090962E" w14:textId="77777777" w:rsidR="00CE58CF" w:rsidRPr="00CE58CF" w:rsidRDefault="00CE58CF" w:rsidP="00CE58CF">
      <w:pPr>
        <w:pStyle w:val="Heading1"/>
        <w:jc w:val="both"/>
        <w:rPr>
          <w:b w:val="0"/>
          <w:sz w:val="18"/>
          <w:szCs w:val="18"/>
        </w:rPr>
      </w:pPr>
    </w:p>
    <w:p w14:paraId="263D1CD1" w14:textId="77777777" w:rsidR="00A01AA5" w:rsidRDefault="00EB5F5C">
      <w:pPr>
        <w:pStyle w:val="BodyText"/>
        <w:ind w:left="127" w:right="140" w:hanging="11"/>
      </w:pPr>
      <w:r>
        <w:t>Fiscal</w:t>
      </w:r>
      <w:r>
        <w:rPr>
          <w:spacing w:val="-5"/>
        </w:rPr>
        <w:t xml:space="preserve"> </w:t>
      </w:r>
      <w:r>
        <w:t>Representatives</w:t>
      </w:r>
      <w:r>
        <w:rPr>
          <w:spacing w:val="-4"/>
        </w:rPr>
        <w:t xml:space="preserve"> </w:t>
      </w:r>
      <w:r>
        <w:t>conduct</w:t>
      </w:r>
      <w:r>
        <w:rPr>
          <w:spacing w:val="-4"/>
        </w:rPr>
        <w:t xml:space="preserve"> </w:t>
      </w:r>
      <w:r>
        <w:t>an</w:t>
      </w:r>
      <w:r>
        <w:rPr>
          <w:spacing w:val="-4"/>
        </w:rPr>
        <w:t xml:space="preserve"> </w:t>
      </w:r>
      <w:r>
        <w:t>annual</w:t>
      </w:r>
      <w:r>
        <w:rPr>
          <w:spacing w:val="-3"/>
        </w:rPr>
        <w:t xml:space="preserve"> </w:t>
      </w:r>
      <w:r>
        <w:t>site</w:t>
      </w:r>
      <w:r>
        <w:rPr>
          <w:spacing w:val="-3"/>
        </w:rPr>
        <w:t xml:space="preserve"> </w:t>
      </w:r>
      <w:r>
        <w:t>visit</w:t>
      </w:r>
      <w:r>
        <w:rPr>
          <w:spacing w:val="-3"/>
        </w:rPr>
        <w:t xml:space="preserve"> </w:t>
      </w:r>
      <w:r>
        <w:t>of</w:t>
      </w:r>
      <w:r>
        <w:rPr>
          <w:spacing w:val="-3"/>
        </w:rPr>
        <w:t xml:space="preserve"> </w:t>
      </w:r>
      <w:r>
        <w:t>Direct</w:t>
      </w:r>
      <w:r>
        <w:rPr>
          <w:spacing w:val="-3"/>
        </w:rPr>
        <w:t xml:space="preserve"> </w:t>
      </w:r>
      <w:r>
        <w:t>and</w:t>
      </w:r>
      <w:r>
        <w:rPr>
          <w:spacing w:val="-3"/>
        </w:rPr>
        <w:t xml:space="preserve"> </w:t>
      </w:r>
      <w:r>
        <w:t>Lead</w:t>
      </w:r>
      <w:r>
        <w:rPr>
          <w:spacing w:val="-15"/>
        </w:rPr>
        <w:t xml:space="preserve"> </w:t>
      </w:r>
      <w:r>
        <w:t>Agency</w:t>
      </w:r>
      <w:r>
        <w:rPr>
          <w:spacing w:val="-3"/>
        </w:rPr>
        <w:t xml:space="preserve"> </w:t>
      </w:r>
      <w:r>
        <w:t>contracts</w:t>
      </w:r>
      <w:r>
        <w:rPr>
          <w:spacing w:val="-3"/>
        </w:rPr>
        <w:t xml:space="preserve"> </w:t>
      </w:r>
      <w:r>
        <w:t>to</w:t>
      </w:r>
      <w:r>
        <w:rPr>
          <w:spacing w:val="-3"/>
        </w:rPr>
        <w:t xml:space="preserve"> </w:t>
      </w:r>
      <w:r>
        <w:t>review</w:t>
      </w:r>
      <w:r>
        <w:rPr>
          <w:spacing w:val="-3"/>
        </w:rPr>
        <w:t xml:space="preserve"> </w:t>
      </w:r>
      <w:r>
        <w:t>back up support for a sample of reimbursement requests submitted.</w:t>
      </w:r>
      <w:r>
        <w:rPr>
          <w:spacing w:val="40"/>
        </w:rPr>
        <w:t xml:space="preserve"> </w:t>
      </w:r>
      <w:r>
        <w:t>A</w:t>
      </w:r>
      <w:r>
        <w:rPr>
          <w:spacing w:val="-7"/>
        </w:rPr>
        <w:t xml:space="preserve"> </w:t>
      </w:r>
      <w:r>
        <w:t>list of requested items will be furnished to the provider agency two (2) weeks in advance of the scheduled site visit.</w:t>
      </w:r>
    </w:p>
    <w:p w14:paraId="263D1CD2" w14:textId="77777777" w:rsidR="00A01AA5" w:rsidRDefault="00EB5F5C">
      <w:pPr>
        <w:pStyle w:val="BodyText"/>
        <w:ind w:left="127" w:right="278" w:hanging="11"/>
      </w:pPr>
      <w:r>
        <w:t>A</w:t>
      </w:r>
      <w:r>
        <w:rPr>
          <w:spacing w:val="-15"/>
        </w:rPr>
        <w:t xml:space="preserve"> </w:t>
      </w:r>
      <w:r>
        <w:t>Fiscal</w:t>
      </w:r>
      <w:r>
        <w:rPr>
          <w:spacing w:val="-4"/>
        </w:rPr>
        <w:t xml:space="preserve"> </w:t>
      </w:r>
      <w:r>
        <w:t>Site</w:t>
      </w:r>
      <w:r>
        <w:rPr>
          <w:spacing w:val="-9"/>
        </w:rPr>
        <w:t xml:space="preserve"> </w:t>
      </w:r>
      <w:r>
        <w:t>Visit</w:t>
      </w:r>
      <w:r>
        <w:rPr>
          <w:spacing w:val="-3"/>
        </w:rPr>
        <w:t xml:space="preserve"> </w:t>
      </w:r>
      <w:r>
        <w:t>Interview</w:t>
      </w:r>
      <w:r>
        <w:rPr>
          <w:spacing w:val="-3"/>
        </w:rPr>
        <w:t xml:space="preserve"> </w:t>
      </w:r>
      <w:r>
        <w:t>Form</w:t>
      </w:r>
      <w:r>
        <w:rPr>
          <w:spacing w:val="-4"/>
        </w:rPr>
        <w:t xml:space="preserve"> </w:t>
      </w:r>
      <w:r>
        <w:t>(Appendix</w:t>
      </w:r>
      <w:r>
        <w:rPr>
          <w:spacing w:val="-4"/>
        </w:rPr>
        <w:t xml:space="preserve"> </w:t>
      </w:r>
      <w:r>
        <w:t>B)</w:t>
      </w:r>
      <w:r>
        <w:rPr>
          <w:spacing w:val="-4"/>
        </w:rPr>
        <w:t xml:space="preserve"> </w:t>
      </w:r>
      <w:r>
        <w:t>must</w:t>
      </w:r>
      <w:r>
        <w:rPr>
          <w:spacing w:val="-4"/>
        </w:rPr>
        <w:t xml:space="preserve"> </w:t>
      </w:r>
      <w:r>
        <w:t>be</w:t>
      </w:r>
      <w:r>
        <w:rPr>
          <w:spacing w:val="-4"/>
        </w:rPr>
        <w:t xml:space="preserve"> </w:t>
      </w:r>
      <w:r>
        <w:t>completed</w:t>
      </w:r>
      <w:r>
        <w:rPr>
          <w:spacing w:val="-4"/>
        </w:rPr>
        <w:t xml:space="preserve"> </w:t>
      </w:r>
      <w:r>
        <w:t>by</w:t>
      </w:r>
      <w:r>
        <w:rPr>
          <w:spacing w:val="-4"/>
        </w:rPr>
        <w:t xml:space="preserve"> </w:t>
      </w:r>
      <w:r>
        <w:t>the</w:t>
      </w:r>
      <w:r>
        <w:rPr>
          <w:spacing w:val="-4"/>
        </w:rPr>
        <w:t xml:space="preserve"> </w:t>
      </w:r>
      <w:r>
        <w:t>agency</w:t>
      </w:r>
      <w:r>
        <w:rPr>
          <w:spacing w:val="-4"/>
        </w:rPr>
        <w:t xml:space="preserve"> </w:t>
      </w:r>
      <w:r>
        <w:t>and</w:t>
      </w:r>
      <w:r>
        <w:rPr>
          <w:spacing w:val="-4"/>
        </w:rPr>
        <w:t xml:space="preserve"> </w:t>
      </w:r>
      <w:r>
        <w:t>submitted</w:t>
      </w:r>
      <w:r>
        <w:rPr>
          <w:spacing w:val="-4"/>
        </w:rPr>
        <w:t xml:space="preserve"> </w:t>
      </w:r>
      <w:r>
        <w:t>to the CBHC Fiscal Representative no later than three (3) business days prior to the site visit.</w:t>
      </w:r>
    </w:p>
    <w:p w14:paraId="41B72703" w14:textId="77777777" w:rsidR="00CE58CF" w:rsidRPr="00CE58CF" w:rsidRDefault="00CE58CF">
      <w:pPr>
        <w:pStyle w:val="BodyText"/>
        <w:ind w:left="116"/>
        <w:rPr>
          <w:sz w:val="16"/>
          <w:szCs w:val="16"/>
        </w:rPr>
      </w:pPr>
    </w:p>
    <w:p w14:paraId="263D1CD3" w14:textId="1FCE203A" w:rsidR="00A01AA5" w:rsidRDefault="00EB5F5C">
      <w:pPr>
        <w:pStyle w:val="BodyText"/>
        <w:ind w:left="116"/>
      </w:pPr>
      <w:r>
        <w:t>Site</w:t>
      </w:r>
      <w:r>
        <w:rPr>
          <w:spacing w:val="-1"/>
        </w:rPr>
        <w:t xml:space="preserve"> </w:t>
      </w:r>
      <w:r>
        <w:t>visit</w:t>
      </w:r>
      <w:r>
        <w:rPr>
          <w:spacing w:val="-1"/>
        </w:rPr>
        <w:t xml:space="preserve"> </w:t>
      </w:r>
      <w:r>
        <w:t>reports</w:t>
      </w:r>
      <w:r>
        <w:rPr>
          <w:spacing w:val="-1"/>
        </w:rPr>
        <w:t xml:space="preserve"> </w:t>
      </w:r>
      <w:r>
        <w:t>document</w:t>
      </w:r>
      <w:r>
        <w:rPr>
          <w:spacing w:val="-1"/>
        </w:rPr>
        <w:t xml:space="preserve"> </w:t>
      </w:r>
      <w:r>
        <w:rPr>
          <w:spacing w:val="-2"/>
        </w:rPr>
        <w:t>whether:</w:t>
      </w:r>
    </w:p>
    <w:p w14:paraId="263D1CD4" w14:textId="77777777" w:rsidR="00A01AA5" w:rsidRPr="00CE58CF" w:rsidRDefault="00A01AA5">
      <w:pPr>
        <w:pStyle w:val="BodyText"/>
        <w:rPr>
          <w:sz w:val="2"/>
          <w:szCs w:val="2"/>
        </w:rPr>
      </w:pPr>
    </w:p>
    <w:p w14:paraId="263D1CD5" w14:textId="77777777" w:rsidR="00A01AA5" w:rsidRDefault="00EB5F5C">
      <w:pPr>
        <w:pStyle w:val="ListParagraph"/>
        <w:numPr>
          <w:ilvl w:val="0"/>
          <w:numId w:val="11"/>
        </w:numPr>
        <w:tabs>
          <w:tab w:val="left" w:pos="851"/>
        </w:tabs>
        <w:ind w:left="851" w:right="136"/>
        <w:rPr>
          <w:sz w:val="24"/>
        </w:rPr>
      </w:pPr>
      <w:r>
        <w:rPr>
          <w:sz w:val="24"/>
        </w:rPr>
        <w:t>The</w:t>
      </w:r>
      <w:r>
        <w:rPr>
          <w:spacing w:val="-4"/>
          <w:sz w:val="24"/>
        </w:rPr>
        <w:t xml:space="preserve"> </w:t>
      </w:r>
      <w:r>
        <w:rPr>
          <w:sz w:val="24"/>
        </w:rPr>
        <w:t>Fiscal</w:t>
      </w:r>
      <w:r>
        <w:rPr>
          <w:spacing w:val="-4"/>
          <w:sz w:val="24"/>
        </w:rPr>
        <w:t xml:space="preserve"> </w:t>
      </w:r>
      <w:r>
        <w:rPr>
          <w:sz w:val="24"/>
        </w:rPr>
        <w:t>Site</w:t>
      </w:r>
      <w:r>
        <w:rPr>
          <w:spacing w:val="-8"/>
          <w:sz w:val="24"/>
        </w:rPr>
        <w:t xml:space="preserve"> </w:t>
      </w:r>
      <w:r>
        <w:rPr>
          <w:sz w:val="24"/>
        </w:rPr>
        <w:t>Visit</w:t>
      </w:r>
      <w:r>
        <w:rPr>
          <w:spacing w:val="-4"/>
          <w:sz w:val="24"/>
        </w:rPr>
        <w:t xml:space="preserve"> </w:t>
      </w:r>
      <w:r>
        <w:rPr>
          <w:sz w:val="24"/>
        </w:rPr>
        <w:t>Interview</w:t>
      </w:r>
      <w:r>
        <w:rPr>
          <w:spacing w:val="-4"/>
          <w:sz w:val="24"/>
        </w:rPr>
        <w:t xml:space="preserve"> </w:t>
      </w:r>
      <w:r>
        <w:rPr>
          <w:sz w:val="24"/>
        </w:rPr>
        <w:t>Form</w:t>
      </w:r>
      <w:r>
        <w:rPr>
          <w:spacing w:val="-4"/>
          <w:sz w:val="24"/>
        </w:rPr>
        <w:t xml:space="preserve"> </w:t>
      </w:r>
      <w:r>
        <w:rPr>
          <w:sz w:val="24"/>
        </w:rPr>
        <w:t>was</w:t>
      </w:r>
      <w:r>
        <w:rPr>
          <w:spacing w:val="-4"/>
          <w:sz w:val="24"/>
        </w:rPr>
        <w:t xml:space="preserve"> </w:t>
      </w:r>
      <w:r>
        <w:rPr>
          <w:sz w:val="24"/>
        </w:rPr>
        <w:t>completed</w:t>
      </w:r>
      <w:r>
        <w:rPr>
          <w:spacing w:val="-4"/>
          <w:sz w:val="24"/>
        </w:rPr>
        <w:t xml:space="preserve"> </w:t>
      </w:r>
      <w:r>
        <w:rPr>
          <w:sz w:val="24"/>
        </w:rPr>
        <w:t>no</w:t>
      </w:r>
      <w:r>
        <w:rPr>
          <w:spacing w:val="-4"/>
          <w:sz w:val="24"/>
        </w:rPr>
        <w:t xml:space="preserve"> </w:t>
      </w:r>
      <w:r>
        <w:rPr>
          <w:sz w:val="24"/>
        </w:rPr>
        <w:t>later</w:t>
      </w:r>
      <w:r>
        <w:rPr>
          <w:spacing w:val="-4"/>
          <w:sz w:val="24"/>
        </w:rPr>
        <w:t xml:space="preserve"> </w:t>
      </w:r>
      <w:r>
        <w:rPr>
          <w:sz w:val="24"/>
        </w:rPr>
        <w:t>than</w:t>
      </w:r>
      <w:r>
        <w:rPr>
          <w:spacing w:val="-4"/>
          <w:sz w:val="24"/>
        </w:rPr>
        <w:t xml:space="preserve"> </w:t>
      </w:r>
      <w:r>
        <w:rPr>
          <w:sz w:val="24"/>
        </w:rPr>
        <w:t>three</w:t>
      </w:r>
      <w:r>
        <w:rPr>
          <w:spacing w:val="-4"/>
          <w:sz w:val="24"/>
        </w:rPr>
        <w:t xml:space="preserve"> </w:t>
      </w:r>
      <w:r>
        <w:rPr>
          <w:sz w:val="24"/>
        </w:rPr>
        <w:t>(3)</w:t>
      </w:r>
      <w:r>
        <w:rPr>
          <w:spacing w:val="-4"/>
          <w:sz w:val="24"/>
        </w:rPr>
        <w:t xml:space="preserve"> </w:t>
      </w:r>
      <w:r>
        <w:rPr>
          <w:sz w:val="24"/>
        </w:rPr>
        <w:t>business</w:t>
      </w:r>
      <w:r>
        <w:rPr>
          <w:spacing w:val="-4"/>
          <w:sz w:val="24"/>
        </w:rPr>
        <w:t xml:space="preserve"> </w:t>
      </w:r>
      <w:r>
        <w:rPr>
          <w:sz w:val="24"/>
        </w:rPr>
        <w:t>days</w:t>
      </w:r>
      <w:r>
        <w:rPr>
          <w:spacing w:val="-4"/>
          <w:sz w:val="24"/>
        </w:rPr>
        <w:t xml:space="preserve"> </w:t>
      </w:r>
      <w:r>
        <w:rPr>
          <w:sz w:val="24"/>
        </w:rPr>
        <w:t>before the site visit.</w:t>
      </w:r>
    </w:p>
    <w:p w14:paraId="263D1CD6" w14:textId="77777777" w:rsidR="00A01AA5" w:rsidRDefault="00EB5F5C">
      <w:pPr>
        <w:pStyle w:val="ListParagraph"/>
        <w:numPr>
          <w:ilvl w:val="0"/>
          <w:numId w:val="11"/>
        </w:numPr>
        <w:tabs>
          <w:tab w:val="left" w:pos="851"/>
        </w:tabs>
        <w:spacing w:before="1"/>
        <w:ind w:left="851" w:right="163"/>
        <w:rPr>
          <w:sz w:val="24"/>
        </w:rPr>
      </w:pPr>
      <w:r>
        <w:rPr>
          <w:sz w:val="24"/>
        </w:rPr>
        <w:t>The</w:t>
      </w:r>
      <w:r>
        <w:rPr>
          <w:spacing w:val="-4"/>
          <w:sz w:val="24"/>
        </w:rPr>
        <w:t xml:space="preserve"> </w:t>
      </w:r>
      <w:r>
        <w:rPr>
          <w:sz w:val="24"/>
        </w:rPr>
        <w:t>provider</w:t>
      </w:r>
      <w:r>
        <w:rPr>
          <w:spacing w:val="-4"/>
          <w:sz w:val="24"/>
        </w:rPr>
        <w:t xml:space="preserve"> </w:t>
      </w:r>
      <w:r>
        <w:rPr>
          <w:sz w:val="24"/>
        </w:rPr>
        <w:t>had</w:t>
      </w:r>
      <w:r>
        <w:rPr>
          <w:spacing w:val="-4"/>
          <w:sz w:val="24"/>
        </w:rPr>
        <w:t xml:space="preserve"> </w:t>
      </w:r>
      <w:r>
        <w:rPr>
          <w:sz w:val="24"/>
        </w:rPr>
        <w:t>all</w:t>
      </w:r>
      <w:r>
        <w:rPr>
          <w:spacing w:val="-4"/>
          <w:sz w:val="24"/>
        </w:rPr>
        <w:t xml:space="preserve"> </w:t>
      </w:r>
      <w:r>
        <w:rPr>
          <w:sz w:val="24"/>
        </w:rPr>
        <w:t>requested</w:t>
      </w:r>
      <w:r>
        <w:rPr>
          <w:spacing w:val="-4"/>
          <w:sz w:val="24"/>
        </w:rPr>
        <w:t xml:space="preserve"> </w:t>
      </w:r>
      <w:r>
        <w:rPr>
          <w:sz w:val="24"/>
        </w:rPr>
        <w:t>information</w:t>
      </w:r>
      <w:r>
        <w:rPr>
          <w:spacing w:val="-4"/>
          <w:sz w:val="24"/>
        </w:rPr>
        <w:t xml:space="preserve"> </w:t>
      </w:r>
      <w:r>
        <w:rPr>
          <w:sz w:val="24"/>
        </w:rPr>
        <w:t>ready</w:t>
      </w:r>
      <w:r>
        <w:rPr>
          <w:spacing w:val="-4"/>
          <w:sz w:val="24"/>
        </w:rPr>
        <w:t xml:space="preserve"> </w:t>
      </w:r>
      <w:r>
        <w:rPr>
          <w:sz w:val="24"/>
        </w:rPr>
        <w:t>and</w:t>
      </w:r>
      <w:r>
        <w:rPr>
          <w:spacing w:val="-4"/>
          <w:sz w:val="24"/>
        </w:rPr>
        <w:t xml:space="preserve"> </w:t>
      </w:r>
      <w:r>
        <w:rPr>
          <w:sz w:val="24"/>
        </w:rPr>
        <w:t>organized</w:t>
      </w:r>
      <w:r>
        <w:rPr>
          <w:spacing w:val="-4"/>
          <w:sz w:val="24"/>
        </w:rPr>
        <w:t xml:space="preserve"> </w:t>
      </w:r>
      <w:r>
        <w:rPr>
          <w:sz w:val="24"/>
        </w:rPr>
        <w:t>for</w:t>
      </w:r>
      <w:r>
        <w:rPr>
          <w:spacing w:val="-4"/>
          <w:sz w:val="24"/>
        </w:rPr>
        <w:t xml:space="preserve"> </w:t>
      </w:r>
      <w:r>
        <w:rPr>
          <w:sz w:val="24"/>
        </w:rPr>
        <w:t>CBHC</w:t>
      </w:r>
      <w:r>
        <w:rPr>
          <w:spacing w:val="-4"/>
          <w:sz w:val="24"/>
        </w:rPr>
        <w:t xml:space="preserve"> </w:t>
      </w:r>
      <w:r>
        <w:rPr>
          <w:sz w:val="24"/>
        </w:rPr>
        <w:t>staff</w:t>
      </w:r>
      <w:r>
        <w:rPr>
          <w:spacing w:val="-4"/>
          <w:sz w:val="24"/>
        </w:rPr>
        <w:t xml:space="preserve"> </w:t>
      </w:r>
      <w:r>
        <w:rPr>
          <w:sz w:val="24"/>
        </w:rPr>
        <w:t>to</w:t>
      </w:r>
      <w:r>
        <w:rPr>
          <w:spacing w:val="-4"/>
          <w:sz w:val="24"/>
        </w:rPr>
        <w:t xml:space="preserve"> </w:t>
      </w:r>
      <w:r>
        <w:rPr>
          <w:sz w:val="24"/>
        </w:rPr>
        <w:t>review</w:t>
      </w:r>
      <w:r>
        <w:rPr>
          <w:spacing w:val="-4"/>
          <w:sz w:val="24"/>
        </w:rPr>
        <w:t xml:space="preserve"> </w:t>
      </w:r>
      <w:r>
        <w:rPr>
          <w:sz w:val="24"/>
        </w:rPr>
        <w:t xml:space="preserve">upon </w:t>
      </w:r>
      <w:r>
        <w:rPr>
          <w:spacing w:val="-2"/>
          <w:sz w:val="24"/>
        </w:rPr>
        <w:t>arrival.</w:t>
      </w:r>
    </w:p>
    <w:p w14:paraId="263D1CD7" w14:textId="77777777" w:rsidR="00A01AA5" w:rsidRDefault="00EB5F5C">
      <w:pPr>
        <w:pStyle w:val="ListParagraph"/>
        <w:numPr>
          <w:ilvl w:val="0"/>
          <w:numId w:val="11"/>
        </w:numPr>
        <w:tabs>
          <w:tab w:val="left" w:pos="851"/>
        </w:tabs>
        <w:ind w:left="851" w:right="968"/>
        <w:rPr>
          <w:sz w:val="24"/>
        </w:rPr>
      </w:pPr>
      <w:r>
        <w:rPr>
          <w:sz w:val="24"/>
        </w:rPr>
        <w:t>There</w:t>
      </w:r>
      <w:r>
        <w:rPr>
          <w:spacing w:val="-3"/>
          <w:sz w:val="24"/>
        </w:rPr>
        <w:t xml:space="preserve"> </w:t>
      </w:r>
      <w:r>
        <w:rPr>
          <w:sz w:val="24"/>
        </w:rPr>
        <w:t>was</w:t>
      </w:r>
      <w:r>
        <w:rPr>
          <w:spacing w:val="-3"/>
          <w:sz w:val="24"/>
        </w:rPr>
        <w:t xml:space="preserve"> </w:t>
      </w:r>
      <w:r>
        <w:rPr>
          <w:sz w:val="24"/>
        </w:rPr>
        <w:t>documentation</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process</w:t>
      </w:r>
      <w:r>
        <w:rPr>
          <w:spacing w:val="-3"/>
          <w:sz w:val="24"/>
        </w:rPr>
        <w:t xml:space="preserve"> </w:t>
      </w:r>
      <w:r>
        <w:rPr>
          <w:sz w:val="24"/>
        </w:rPr>
        <w:t>in</w:t>
      </w:r>
      <w:r>
        <w:rPr>
          <w:spacing w:val="-3"/>
          <w:sz w:val="24"/>
        </w:rPr>
        <w:t xml:space="preserve"> </w:t>
      </w:r>
      <w:r>
        <w:rPr>
          <w:sz w:val="24"/>
        </w:rPr>
        <w:t>place</w:t>
      </w:r>
      <w:r>
        <w:rPr>
          <w:spacing w:val="-5"/>
          <w:sz w:val="24"/>
        </w:rPr>
        <w:t xml:space="preserve"> </w:t>
      </w:r>
      <w:r>
        <w:rPr>
          <w:sz w:val="24"/>
        </w:rPr>
        <w:t>to</w:t>
      </w:r>
      <w:r>
        <w:rPr>
          <w:spacing w:val="-3"/>
          <w:sz w:val="24"/>
        </w:rPr>
        <w:t xml:space="preserve"> </w:t>
      </w:r>
      <w:r>
        <w:rPr>
          <w:sz w:val="24"/>
        </w:rPr>
        <w:t>review</w:t>
      </w:r>
      <w:r>
        <w:rPr>
          <w:spacing w:val="-3"/>
          <w:sz w:val="24"/>
        </w:rPr>
        <w:t xml:space="preserve"> </w:t>
      </w:r>
      <w:r>
        <w:rPr>
          <w:sz w:val="24"/>
        </w:rPr>
        <w:t>invoices</w:t>
      </w:r>
      <w:r>
        <w:rPr>
          <w:spacing w:val="-3"/>
          <w:sz w:val="24"/>
        </w:rPr>
        <w:t xml:space="preserve"> </w:t>
      </w:r>
      <w:r>
        <w:rPr>
          <w:sz w:val="24"/>
        </w:rPr>
        <w:t>to</w:t>
      </w:r>
      <w:r>
        <w:rPr>
          <w:spacing w:val="-3"/>
          <w:sz w:val="24"/>
        </w:rPr>
        <w:t xml:space="preserve"> </w:t>
      </w:r>
      <w:r>
        <w:rPr>
          <w:sz w:val="24"/>
        </w:rPr>
        <w:t>determine</w:t>
      </w:r>
      <w:r>
        <w:rPr>
          <w:spacing w:val="-3"/>
          <w:sz w:val="24"/>
        </w:rPr>
        <w:t xml:space="preserve"> </w:t>
      </w:r>
      <w:r>
        <w:rPr>
          <w:sz w:val="24"/>
        </w:rPr>
        <w:t>that</w:t>
      </w:r>
      <w:r>
        <w:rPr>
          <w:spacing w:val="-3"/>
          <w:sz w:val="24"/>
        </w:rPr>
        <w:t xml:space="preserve"> </w:t>
      </w:r>
      <w:r>
        <w:rPr>
          <w:sz w:val="24"/>
        </w:rPr>
        <w:t>the expenses were related to the contract.</w:t>
      </w:r>
    </w:p>
    <w:p w14:paraId="263D1CD8" w14:textId="77777777" w:rsidR="00A01AA5" w:rsidRDefault="00EB5F5C">
      <w:pPr>
        <w:pStyle w:val="ListParagraph"/>
        <w:numPr>
          <w:ilvl w:val="0"/>
          <w:numId w:val="11"/>
        </w:numPr>
        <w:tabs>
          <w:tab w:val="left" w:pos="851"/>
        </w:tabs>
        <w:spacing w:line="276" w:lineRule="exact"/>
        <w:ind w:left="851"/>
        <w:rPr>
          <w:sz w:val="24"/>
        </w:rPr>
      </w:pPr>
      <w:r>
        <w:rPr>
          <w:sz w:val="24"/>
        </w:rPr>
        <w:t>Invoices</w:t>
      </w:r>
      <w:r>
        <w:rPr>
          <w:spacing w:val="-4"/>
          <w:sz w:val="24"/>
        </w:rPr>
        <w:t xml:space="preserve"> </w:t>
      </w:r>
      <w:r>
        <w:rPr>
          <w:sz w:val="24"/>
        </w:rPr>
        <w:t>were</w:t>
      </w:r>
      <w:r>
        <w:rPr>
          <w:spacing w:val="-1"/>
          <w:sz w:val="24"/>
        </w:rPr>
        <w:t xml:space="preserve"> </w:t>
      </w:r>
      <w:r>
        <w:rPr>
          <w:sz w:val="24"/>
        </w:rPr>
        <w:t>paid prior</w:t>
      </w:r>
      <w:r>
        <w:rPr>
          <w:spacing w:val="-1"/>
          <w:sz w:val="24"/>
        </w:rPr>
        <w:t xml:space="preserve"> </w:t>
      </w:r>
      <w:r>
        <w:rPr>
          <w:sz w:val="24"/>
        </w:rPr>
        <w:t>to</w:t>
      </w:r>
      <w:r>
        <w:rPr>
          <w:spacing w:val="-1"/>
          <w:sz w:val="24"/>
        </w:rPr>
        <w:t xml:space="preserve"> </w:t>
      </w:r>
      <w:r>
        <w:rPr>
          <w:sz w:val="24"/>
        </w:rPr>
        <w:t>including the</w:t>
      </w:r>
      <w:r>
        <w:rPr>
          <w:spacing w:val="-2"/>
          <w:sz w:val="24"/>
        </w:rPr>
        <w:t xml:space="preserve"> </w:t>
      </w:r>
      <w:r>
        <w:rPr>
          <w:sz w:val="24"/>
        </w:rPr>
        <w:t>expense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reimbursement</w:t>
      </w:r>
      <w:r>
        <w:rPr>
          <w:spacing w:val="-1"/>
          <w:sz w:val="24"/>
        </w:rPr>
        <w:t xml:space="preserve"> </w:t>
      </w:r>
      <w:r>
        <w:rPr>
          <w:spacing w:val="-2"/>
          <w:sz w:val="24"/>
        </w:rPr>
        <w:t>request.</w:t>
      </w:r>
    </w:p>
    <w:p w14:paraId="263D1CD9" w14:textId="77777777" w:rsidR="00A01AA5" w:rsidRDefault="00EB5F5C">
      <w:pPr>
        <w:pStyle w:val="ListParagraph"/>
        <w:numPr>
          <w:ilvl w:val="0"/>
          <w:numId w:val="11"/>
        </w:numPr>
        <w:tabs>
          <w:tab w:val="left" w:pos="851"/>
        </w:tabs>
        <w:ind w:left="851"/>
        <w:rPr>
          <w:sz w:val="24"/>
        </w:rPr>
      </w:pPr>
      <w:r>
        <w:rPr>
          <w:sz w:val="24"/>
        </w:rPr>
        <w:t>The</w:t>
      </w:r>
      <w:r>
        <w:rPr>
          <w:spacing w:val="-4"/>
          <w:sz w:val="24"/>
        </w:rPr>
        <w:t xml:space="preserve"> </w:t>
      </w:r>
      <w:r>
        <w:rPr>
          <w:sz w:val="24"/>
        </w:rPr>
        <w:t>correct</w:t>
      </w:r>
      <w:r>
        <w:rPr>
          <w:spacing w:val="-2"/>
          <w:sz w:val="24"/>
        </w:rPr>
        <w:t xml:space="preserve"> </w:t>
      </w:r>
      <w:r>
        <w:rPr>
          <w:sz w:val="24"/>
        </w:rPr>
        <w:t>percentage</w:t>
      </w:r>
      <w:r>
        <w:rPr>
          <w:spacing w:val="-1"/>
          <w:sz w:val="24"/>
        </w:rPr>
        <w:t xml:space="preserve"> </w:t>
      </w:r>
      <w:r>
        <w:rPr>
          <w:sz w:val="24"/>
        </w:rPr>
        <w:t>was</w:t>
      </w:r>
      <w:r>
        <w:rPr>
          <w:spacing w:val="-2"/>
          <w:sz w:val="24"/>
        </w:rPr>
        <w:t xml:space="preserve"> </w:t>
      </w:r>
      <w:r>
        <w:rPr>
          <w:sz w:val="24"/>
        </w:rPr>
        <w:t>charged</w:t>
      </w:r>
      <w:r>
        <w:rPr>
          <w:spacing w:val="-3"/>
          <w:sz w:val="24"/>
        </w:rPr>
        <w:t xml:space="preserve"> </w:t>
      </w:r>
      <w:r>
        <w:rPr>
          <w:sz w:val="24"/>
        </w:rPr>
        <w:t>to</w:t>
      </w:r>
      <w:r>
        <w:rPr>
          <w:spacing w:val="-2"/>
          <w:sz w:val="24"/>
        </w:rPr>
        <w:t xml:space="preserve"> </w:t>
      </w:r>
      <w:r>
        <w:rPr>
          <w:sz w:val="24"/>
        </w:rPr>
        <w:t>CBHC</w:t>
      </w:r>
      <w:r>
        <w:rPr>
          <w:spacing w:val="-2"/>
          <w:sz w:val="24"/>
        </w:rPr>
        <w:t xml:space="preserve"> </w:t>
      </w:r>
      <w:r>
        <w:rPr>
          <w:sz w:val="24"/>
        </w:rPr>
        <w:t>based</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approved</w:t>
      </w:r>
      <w:r>
        <w:rPr>
          <w:spacing w:val="-1"/>
          <w:sz w:val="24"/>
        </w:rPr>
        <w:t xml:space="preserve"> </w:t>
      </w:r>
      <w:r>
        <w:rPr>
          <w:spacing w:val="-2"/>
          <w:sz w:val="24"/>
        </w:rPr>
        <w:t>budget.</w:t>
      </w:r>
    </w:p>
    <w:p w14:paraId="263D1CDA" w14:textId="77777777" w:rsidR="00A01AA5" w:rsidRDefault="00EB5F5C">
      <w:pPr>
        <w:pStyle w:val="ListParagraph"/>
        <w:numPr>
          <w:ilvl w:val="0"/>
          <w:numId w:val="11"/>
        </w:numPr>
        <w:tabs>
          <w:tab w:val="left" w:pos="851"/>
        </w:tabs>
        <w:ind w:left="851" w:right="709"/>
        <w:rPr>
          <w:sz w:val="24"/>
        </w:rPr>
      </w:pPr>
      <w:r>
        <w:rPr>
          <w:sz w:val="24"/>
        </w:rPr>
        <w:t>The</w:t>
      </w:r>
      <w:r>
        <w:rPr>
          <w:spacing w:val="-4"/>
          <w:sz w:val="24"/>
        </w:rPr>
        <w:t xml:space="preserve"> </w:t>
      </w:r>
      <w:r>
        <w:rPr>
          <w:sz w:val="24"/>
        </w:rPr>
        <w:t>backup</w:t>
      </w:r>
      <w:r>
        <w:rPr>
          <w:spacing w:val="-4"/>
          <w:sz w:val="24"/>
        </w:rPr>
        <w:t xml:space="preserve"> </w:t>
      </w:r>
      <w:r>
        <w:rPr>
          <w:sz w:val="24"/>
        </w:rPr>
        <w:t>documenting</w:t>
      </w:r>
      <w:r>
        <w:rPr>
          <w:spacing w:val="-4"/>
          <w:sz w:val="24"/>
        </w:rPr>
        <w:t xml:space="preserve"> </w:t>
      </w:r>
      <w:r>
        <w:rPr>
          <w:sz w:val="24"/>
        </w:rPr>
        <w:t>how</w:t>
      </w:r>
      <w:r>
        <w:rPr>
          <w:spacing w:val="-4"/>
          <w:sz w:val="24"/>
        </w:rPr>
        <w:t xml:space="preserve"> </w:t>
      </w:r>
      <w:r>
        <w:rPr>
          <w:sz w:val="24"/>
        </w:rPr>
        <w:t>the</w:t>
      </w:r>
      <w:r>
        <w:rPr>
          <w:spacing w:val="-4"/>
          <w:sz w:val="24"/>
        </w:rPr>
        <w:t xml:space="preserve"> </w:t>
      </w:r>
      <w:r>
        <w:rPr>
          <w:sz w:val="24"/>
        </w:rPr>
        <w:t>allocations</w:t>
      </w:r>
      <w:r>
        <w:rPr>
          <w:spacing w:val="-4"/>
          <w:sz w:val="24"/>
        </w:rPr>
        <w:t xml:space="preserve"> </w:t>
      </w:r>
      <w:r>
        <w:rPr>
          <w:sz w:val="24"/>
        </w:rPr>
        <w:t>were</w:t>
      </w:r>
      <w:r>
        <w:rPr>
          <w:spacing w:val="-4"/>
          <w:sz w:val="24"/>
        </w:rPr>
        <w:t xml:space="preserve"> </w:t>
      </w:r>
      <w:r>
        <w:rPr>
          <w:sz w:val="24"/>
        </w:rPr>
        <w:t>calculated</w:t>
      </w:r>
      <w:r>
        <w:rPr>
          <w:spacing w:val="-3"/>
          <w:sz w:val="24"/>
        </w:rPr>
        <w:t xml:space="preserve"> </w:t>
      </w:r>
      <w:r>
        <w:rPr>
          <w:sz w:val="24"/>
        </w:rPr>
        <w:t>was</w:t>
      </w:r>
      <w:r>
        <w:rPr>
          <w:spacing w:val="-4"/>
          <w:sz w:val="24"/>
        </w:rPr>
        <w:t xml:space="preserve"> </w:t>
      </w:r>
      <w:r>
        <w:rPr>
          <w:sz w:val="24"/>
        </w:rPr>
        <w:t>available,</w:t>
      </w:r>
      <w:r>
        <w:rPr>
          <w:spacing w:val="-3"/>
          <w:sz w:val="24"/>
        </w:rPr>
        <w:t xml:space="preserve"> </w:t>
      </w:r>
      <w:r>
        <w:rPr>
          <w:sz w:val="24"/>
        </w:rPr>
        <w:t>if</w:t>
      </w:r>
      <w:r>
        <w:rPr>
          <w:spacing w:val="-3"/>
          <w:sz w:val="24"/>
        </w:rPr>
        <w:t xml:space="preserve"> </w:t>
      </w:r>
      <w:r>
        <w:rPr>
          <w:sz w:val="24"/>
        </w:rPr>
        <w:t>there</w:t>
      </w:r>
      <w:r>
        <w:rPr>
          <w:spacing w:val="-3"/>
          <w:sz w:val="24"/>
        </w:rPr>
        <w:t xml:space="preserve"> </w:t>
      </w:r>
      <w:r>
        <w:rPr>
          <w:sz w:val="24"/>
        </w:rPr>
        <w:t>were allocated expenses.</w:t>
      </w:r>
    </w:p>
    <w:p w14:paraId="263D1CDB" w14:textId="77777777" w:rsidR="00A01AA5" w:rsidRDefault="00EB5F5C">
      <w:pPr>
        <w:pStyle w:val="ListParagraph"/>
        <w:numPr>
          <w:ilvl w:val="0"/>
          <w:numId w:val="11"/>
        </w:numPr>
        <w:tabs>
          <w:tab w:val="left" w:pos="851"/>
        </w:tabs>
        <w:ind w:left="851"/>
        <w:rPr>
          <w:sz w:val="24"/>
        </w:rPr>
      </w:pPr>
      <w:r>
        <w:rPr>
          <w:sz w:val="24"/>
        </w:rPr>
        <w:t>There</w:t>
      </w:r>
      <w:r>
        <w:rPr>
          <w:spacing w:val="-2"/>
          <w:sz w:val="24"/>
        </w:rPr>
        <w:t xml:space="preserve"> </w:t>
      </w:r>
      <w:r>
        <w:rPr>
          <w:sz w:val="24"/>
        </w:rPr>
        <w:t>was</w:t>
      </w:r>
      <w:r>
        <w:rPr>
          <w:spacing w:val="-1"/>
          <w:sz w:val="24"/>
        </w:rPr>
        <w:t xml:space="preserve"> </w:t>
      </w:r>
      <w:r>
        <w:rPr>
          <w:sz w:val="24"/>
        </w:rPr>
        <w:t>back</w:t>
      </w:r>
      <w:r>
        <w:rPr>
          <w:spacing w:val="-1"/>
          <w:sz w:val="24"/>
        </w:rPr>
        <w:t xml:space="preserve"> </w:t>
      </w:r>
      <w:r>
        <w:rPr>
          <w:sz w:val="24"/>
        </w:rPr>
        <w:t>up</w:t>
      </w:r>
      <w:r>
        <w:rPr>
          <w:spacing w:val="-2"/>
          <w:sz w:val="24"/>
        </w:rPr>
        <w:t xml:space="preserve"> </w:t>
      </w:r>
      <w:r>
        <w:rPr>
          <w:sz w:val="24"/>
        </w:rPr>
        <w:t>for</w:t>
      </w:r>
      <w:r>
        <w:rPr>
          <w:spacing w:val="-1"/>
          <w:sz w:val="24"/>
        </w:rPr>
        <w:t xml:space="preserve"> </w:t>
      </w:r>
      <w:r>
        <w:rPr>
          <w:sz w:val="24"/>
        </w:rPr>
        <w:t>all</w:t>
      </w:r>
      <w:r>
        <w:rPr>
          <w:spacing w:val="-1"/>
          <w:sz w:val="24"/>
        </w:rPr>
        <w:t xml:space="preserve"> </w:t>
      </w:r>
      <w:r>
        <w:rPr>
          <w:sz w:val="24"/>
        </w:rPr>
        <w:t>expenses</w:t>
      </w:r>
      <w:r>
        <w:rPr>
          <w:spacing w:val="-1"/>
          <w:sz w:val="24"/>
        </w:rPr>
        <w:t xml:space="preserve"> </w:t>
      </w:r>
      <w:r>
        <w:rPr>
          <w:sz w:val="24"/>
        </w:rPr>
        <w:t>included</w:t>
      </w:r>
      <w:r>
        <w:rPr>
          <w:spacing w:val="-1"/>
          <w:sz w:val="24"/>
        </w:rPr>
        <w:t xml:space="preserve"> </w:t>
      </w:r>
      <w:r>
        <w:rPr>
          <w:sz w:val="24"/>
        </w:rPr>
        <w:t>on the reimbursement</w:t>
      </w:r>
      <w:r>
        <w:rPr>
          <w:spacing w:val="-2"/>
          <w:sz w:val="24"/>
        </w:rPr>
        <w:t xml:space="preserve"> request.</w:t>
      </w:r>
    </w:p>
    <w:p w14:paraId="263D1CDC" w14:textId="6F68FDE8" w:rsidR="00A01AA5" w:rsidRDefault="00EB5F5C">
      <w:pPr>
        <w:pStyle w:val="ListParagraph"/>
        <w:numPr>
          <w:ilvl w:val="0"/>
          <w:numId w:val="11"/>
        </w:numPr>
        <w:tabs>
          <w:tab w:val="left" w:pos="851"/>
        </w:tabs>
        <w:ind w:left="851"/>
        <w:rPr>
          <w:sz w:val="24"/>
        </w:rPr>
      </w:pPr>
      <w:r>
        <w:rPr>
          <w:sz w:val="24"/>
        </w:rPr>
        <w:t>Funds</w:t>
      </w:r>
      <w:r>
        <w:rPr>
          <w:spacing w:val="-1"/>
          <w:sz w:val="24"/>
        </w:rPr>
        <w:t xml:space="preserve"> </w:t>
      </w:r>
      <w:r>
        <w:rPr>
          <w:sz w:val="24"/>
        </w:rPr>
        <w:t>were spent according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approved</w:t>
      </w:r>
      <w:r>
        <w:rPr>
          <w:spacing w:val="-1"/>
          <w:sz w:val="24"/>
        </w:rPr>
        <w:t xml:space="preserve"> </w:t>
      </w:r>
      <w:r>
        <w:rPr>
          <w:spacing w:val="-2"/>
          <w:sz w:val="24"/>
        </w:rPr>
        <w:t>budget.</w:t>
      </w:r>
    </w:p>
    <w:p w14:paraId="263D1CDE" w14:textId="0047451D" w:rsidR="00A01AA5" w:rsidRDefault="00EB5F5C">
      <w:pPr>
        <w:pStyle w:val="BodyText"/>
        <w:spacing w:before="68"/>
        <w:ind w:left="127" w:right="278" w:hanging="11"/>
      </w:pPr>
      <w:r>
        <w:lastRenderedPageBreak/>
        <w:t>Lead</w:t>
      </w:r>
      <w:r>
        <w:rPr>
          <w:spacing w:val="-5"/>
        </w:rPr>
        <w:t xml:space="preserve"> </w:t>
      </w:r>
      <w:r>
        <w:t>Agencies with Sub-contractor(s) - Lead agencies with sub-contracts are responsible for conducting site visits for all sub-contractors prior to the CBHC site visit or by March 31, whichever occurs</w:t>
      </w:r>
      <w:r>
        <w:rPr>
          <w:spacing w:val="-4"/>
        </w:rPr>
        <w:t xml:space="preserve"> </w:t>
      </w:r>
      <w:r>
        <w:t>first.</w:t>
      </w:r>
      <w:r>
        <w:rPr>
          <w:spacing w:val="40"/>
        </w:rPr>
        <w:t xml:space="preserve"> </w:t>
      </w:r>
      <w:r>
        <w:t>Sub-contractor</w:t>
      </w:r>
      <w:r>
        <w:rPr>
          <w:spacing w:val="-4"/>
        </w:rPr>
        <w:t xml:space="preserve"> </w:t>
      </w:r>
      <w:r>
        <w:t>reports</w:t>
      </w:r>
      <w:r>
        <w:rPr>
          <w:spacing w:val="-4"/>
        </w:rPr>
        <w:t xml:space="preserve"> </w:t>
      </w:r>
      <w:r>
        <w:t>are</w:t>
      </w:r>
      <w:r>
        <w:rPr>
          <w:spacing w:val="-4"/>
        </w:rPr>
        <w:t xml:space="preserve"> </w:t>
      </w:r>
      <w:r>
        <w:t>to</w:t>
      </w:r>
      <w:r>
        <w:rPr>
          <w:spacing w:val="-4"/>
        </w:rPr>
        <w:t xml:space="preserve"> </w:t>
      </w:r>
      <w:r>
        <w:t>be</w:t>
      </w:r>
      <w:r>
        <w:rPr>
          <w:spacing w:val="-4"/>
        </w:rPr>
        <w:t xml:space="preserve"> </w:t>
      </w:r>
      <w:r>
        <w:t>submitted</w:t>
      </w:r>
      <w:r>
        <w:rPr>
          <w:spacing w:val="-4"/>
        </w:rPr>
        <w:t xml:space="preserve"> </w:t>
      </w:r>
      <w:r>
        <w:t>with</w:t>
      </w:r>
      <w:r>
        <w:rPr>
          <w:spacing w:val="-4"/>
        </w:rPr>
        <w:t xml:space="preserve"> </w:t>
      </w:r>
      <w:r>
        <w:t>the</w:t>
      </w:r>
      <w:r>
        <w:rPr>
          <w:spacing w:val="-4"/>
        </w:rPr>
        <w:t xml:space="preserve"> </w:t>
      </w:r>
      <w:r>
        <w:t>completed</w:t>
      </w:r>
      <w:r>
        <w:rPr>
          <w:spacing w:val="-4"/>
        </w:rPr>
        <w:t xml:space="preserve"> </w:t>
      </w:r>
      <w:r>
        <w:t>Fiscal</w:t>
      </w:r>
      <w:r>
        <w:rPr>
          <w:spacing w:val="-3"/>
        </w:rPr>
        <w:t xml:space="preserve"> </w:t>
      </w:r>
      <w:r>
        <w:t>Site</w:t>
      </w:r>
      <w:r>
        <w:rPr>
          <w:spacing w:val="-9"/>
        </w:rPr>
        <w:t xml:space="preserve"> </w:t>
      </w:r>
      <w:r>
        <w:t>Visit</w:t>
      </w:r>
      <w:r>
        <w:rPr>
          <w:spacing w:val="-3"/>
        </w:rPr>
        <w:t xml:space="preserve"> </w:t>
      </w:r>
      <w:r>
        <w:t xml:space="preserve">Interview </w:t>
      </w:r>
      <w:r>
        <w:rPr>
          <w:spacing w:val="-2"/>
        </w:rPr>
        <w:t>Form.</w:t>
      </w:r>
    </w:p>
    <w:p w14:paraId="263D1CDF" w14:textId="77777777" w:rsidR="00A01AA5" w:rsidRDefault="00A01AA5">
      <w:pPr>
        <w:pStyle w:val="BodyText"/>
      </w:pPr>
    </w:p>
    <w:p w14:paraId="2D52DAE6" w14:textId="77777777" w:rsidR="00332991" w:rsidRDefault="00332991">
      <w:pPr>
        <w:pStyle w:val="Heading1"/>
        <w:rPr>
          <w:ins w:id="472" w:author="James White" w:date="2024-08-26T02:03:00Z" w16du:dateUtc="2024-08-26T06:03:00Z"/>
        </w:rPr>
      </w:pPr>
      <w:bookmarkStart w:id="473" w:name="_TOC_250002"/>
    </w:p>
    <w:p w14:paraId="263D1CE0" w14:textId="62D8AC32" w:rsidR="00A01AA5" w:rsidRDefault="00EB5F5C">
      <w:pPr>
        <w:pStyle w:val="Heading1"/>
      </w:pPr>
      <w:r>
        <w:t>Annual</w:t>
      </w:r>
      <w:r>
        <w:rPr>
          <w:spacing w:val="-7"/>
        </w:rPr>
        <w:t xml:space="preserve"> </w:t>
      </w:r>
      <w:r>
        <w:t>Contract</w:t>
      </w:r>
      <w:r>
        <w:rPr>
          <w:spacing w:val="-4"/>
        </w:rPr>
        <w:t xml:space="preserve"> </w:t>
      </w:r>
      <w:r>
        <w:t>Evaluation</w:t>
      </w:r>
      <w:r>
        <w:rPr>
          <w:spacing w:val="-6"/>
        </w:rPr>
        <w:t xml:space="preserve"> </w:t>
      </w:r>
      <w:r>
        <w:t>and</w:t>
      </w:r>
      <w:r>
        <w:rPr>
          <w:spacing w:val="-5"/>
        </w:rPr>
        <w:t xml:space="preserve"> </w:t>
      </w:r>
      <w:r>
        <w:t>Recommendation</w:t>
      </w:r>
      <w:r>
        <w:rPr>
          <w:spacing w:val="-5"/>
        </w:rPr>
        <w:t xml:space="preserve"> </w:t>
      </w:r>
      <w:r>
        <w:t>for</w:t>
      </w:r>
      <w:r>
        <w:rPr>
          <w:spacing w:val="-9"/>
        </w:rPr>
        <w:t xml:space="preserve"> </w:t>
      </w:r>
      <w:r>
        <w:t>Continuation</w:t>
      </w:r>
      <w:r>
        <w:rPr>
          <w:spacing w:val="-5"/>
        </w:rPr>
        <w:t xml:space="preserve"> </w:t>
      </w:r>
      <w:bookmarkEnd w:id="473"/>
      <w:r>
        <w:rPr>
          <w:spacing w:val="-2"/>
        </w:rPr>
        <w:t>Funding</w:t>
      </w:r>
    </w:p>
    <w:p w14:paraId="263D1CE1" w14:textId="77777777" w:rsidR="00A01AA5" w:rsidRDefault="00A01AA5">
      <w:pPr>
        <w:pStyle w:val="BodyText"/>
        <w:spacing w:before="178"/>
        <w:rPr>
          <w:b/>
        </w:rPr>
      </w:pPr>
    </w:p>
    <w:p w14:paraId="263D1CE2" w14:textId="77777777" w:rsidR="00A01AA5" w:rsidRDefault="00EB5F5C">
      <w:pPr>
        <w:pStyle w:val="BodyText"/>
        <w:ind w:left="127" w:hanging="11"/>
      </w:pPr>
      <w:r>
        <w:t>Program contracts are evaluated annually in order to make recommendations to the CBHC Board for continued funding until the end of the grant period.</w:t>
      </w:r>
      <w:r>
        <w:rPr>
          <w:spacing w:val="40"/>
        </w:rPr>
        <w:t xml:space="preserve"> </w:t>
      </w:r>
      <w:r>
        <w:t>The evaluation form includes administrative compliance,</w:t>
      </w:r>
      <w:r>
        <w:rPr>
          <w:spacing w:val="-8"/>
        </w:rPr>
        <w:t xml:space="preserve"> </w:t>
      </w:r>
      <w:r>
        <w:t>program</w:t>
      </w:r>
      <w:r>
        <w:rPr>
          <w:spacing w:val="-5"/>
        </w:rPr>
        <w:t xml:space="preserve"> </w:t>
      </w:r>
      <w:r>
        <w:t>performance,</w:t>
      </w:r>
      <w:r>
        <w:rPr>
          <w:spacing w:val="-5"/>
        </w:rPr>
        <w:t xml:space="preserve"> </w:t>
      </w:r>
      <w:r>
        <w:t>and</w:t>
      </w:r>
      <w:r>
        <w:rPr>
          <w:spacing w:val="-5"/>
        </w:rPr>
        <w:t xml:space="preserve"> </w:t>
      </w:r>
      <w:r>
        <w:t>fiscal</w:t>
      </w:r>
      <w:r>
        <w:rPr>
          <w:spacing w:val="-5"/>
        </w:rPr>
        <w:t xml:space="preserve"> </w:t>
      </w:r>
      <w:r>
        <w:t>accountability</w:t>
      </w:r>
      <w:r>
        <w:rPr>
          <w:spacing w:val="-5"/>
        </w:rPr>
        <w:t xml:space="preserve"> </w:t>
      </w:r>
      <w:r>
        <w:t>reviewed</w:t>
      </w:r>
      <w:r>
        <w:rPr>
          <w:spacing w:val="-5"/>
        </w:rPr>
        <w:t xml:space="preserve"> </w:t>
      </w:r>
      <w:r>
        <w:t>periodically</w:t>
      </w:r>
      <w:r>
        <w:rPr>
          <w:spacing w:val="-5"/>
        </w:rPr>
        <w:t xml:space="preserve"> </w:t>
      </w:r>
      <w:r>
        <w:t>in</w:t>
      </w:r>
      <w:r>
        <w:rPr>
          <w:spacing w:val="-5"/>
        </w:rPr>
        <w:t xml:space="preserve"> </w:t>
      </w:r>
      <w:r>
        <w:t>May,</w:t>
      </w:r>
      <w:r>
        <w:rPr>
          <w:spacing w:val="-15"/>
        </w:rPr>
        <w:t xml:space="preserve"> </w:t>
      </w:r>
      <w:r>
        <w:t>August,</w:t>
      </w:r>
      <w:r>
        <w:rPr>
          <w:spacing w:val="-5"/>
        </w:rPr>
        <w:t xml:space="preserve"> </w:t>
      </w:r>
      <w:r>
        <w:t>and November.</w:t>
      </w:r>
      <w:r>
        <w:rPr>
          <w:spacing w:val="40"/>
        </w:rPr>
        <w:t xml:space="preserve"> </w:t>
      </w:r>
      <w:r>
        <w:t>The latest evaluation document can be found on the Children’s Board website.</w:t>
      </w:r>
    </w:p>
    <w:p w14:paraId="263D1CE3" w14:textId="77777777" w:rsidR="00A01AA5" w:rsidRDefault="00EB5F5C">
      <w:pPr>
        <w:pStyle w:val="BodyText"/>
        <w:ind w:left="127" w:hanging="11"/>
      </w:pPr>
      <w:r>
        <w:t>Lead</w:t>
      </w:r>
      <w:r>
        <w:rPr>
          <w:spacing w:val="-4"/>
        </w:rPr>
        <w:t xml:space="preserve"> </w:t>
      </w:r>
      <w:r>
        <w:t>Agencies with Sub-contractor(s) – Contractual expectations for both Lead agencies and sub- contractor</w:t>
      </w:r>
      <w:r>
        <w:rPr>
          <w:spacing w:val="-3"/>
        </w:rPr>
        <w:t xml:space="preserve"> </w:t>
      </w:r>
      <w:r>
        <w:t>responsibilities</w:t>
      </w:r>
      <w:r>
        <w:rPr>
          <w:spacing w:val="-3"/>
        </w:rPr>
        <w:t xml:space="preserve"> </w:t>
      </w:r>
      <w:r>
        <w:t>are</w:t>
      </w:r>
      <w:r>
        <w:rPr>
          <w:spacing w:val="-3"/>
        </w:rPr>
        <w:t xml:space="preserve"> </w:t>
      </w:r>
      <w:r>
        <w:t>scored</w:t>
      </w:r>
      <w:r>
        <w:rPr>
          <w:spacing w:val="-3"/>
        </w:rPr>
        <w:t xml:space="preserve"> </w:t>
      </w:r>
      <w:r>
        <w:t>as</w:t>
      </w:r>
      <w:r>
        <w:rPr>
          <w:spacing w:val="-3"/>
        </w:rPr>
        <w:t xml:space="preserve"> </w:t>
      </w:r>
      <w:r>
        <w:t>a</w:t>
      </w:r>
      <w:r>
        <w:rPr>
          <w:spacing w:val="-3"/>
        </w:rPr>
        <w:t xml:space="preserve"> </w:t>
      </w:r>
      <w:r>
        <w:t>way</w:t>
      </w:r>
      <w:r>
        <w:rPr>
          <w:spacing w:val="-3"/>
        </w:rPr>
        <w:t xml:space="preserve"> </w:t>
      </w:r>
      <w:r>
        <w:t>to</w:t>
      </w:r>
      <w:r>
        <w:rPr>
          <w:spacing w:val="-3"/>
        </w:rPr>
        <w:t xml:space="preserve"> </w:t>
      </w:r>
      <w:r>
        <w:t>provide</w:t>
      </w:r>
      <w:r>
        <w:rPr>
          <w:spacing w:val="-3"/>
        </w:rPr>
        <w:t xml:space="preserve"> </w:t>
      </w:r>
      <w:r>
        <w:t>monitoring</w:t>
      </w:r>
      <w:r>
        <w:rPr>
          <w:spacing w:val="-3"/>
        </w:rPr>
        <w:t xml:space="preserve"> </w:t>
      </w:r>
      <w:r>
        <w:t>and</w:t>
      </w:r>
      <w:r>
        <w:rPr>
          <w:spacing w:val="-3"/>
        </w:rPr>
        <w:t xml:space="preserve"> </w:t>
      </w:r>
      <w:r>
        <w:t>guidance</w:t>
      </w:r>
      <w:r>
        <w:rPr>
          <w:spacing w:val="-3"/>
        </w:rPr>
        <w:t xml:space="preserve"> </w:t>
      </w:r>
      <w:r>
        <w:t>for</w:t>
      </w:r>
      <w:r>
        <w:rPr>
          <w:spacing w:val="-3"/>
        </w:rPr>
        <w:t xml:space="preserve"> </w:t>
      </w:r>
      <w:r>
        <w:t>improvements</w:t>
      </w:r>
      <w:r>
        <w:rPr>
          <w:spacing w:val="-3"/>
        </w:rPr>
        <w:t xml:space="preserve"> </w:t>
      </w:r>
      <w:r>
        <w:t xml:space="preserve">if </w:t>
      </w:r>
      <w:r>
        <w:rPr>
          <w:spacing w:val="-2"/>
        </w:rPr>
        <w:t>necessary.</w:t>
      </w:r>
    </w:p>
    <w:p w14:paraId="263D1CE4" w14:textId="39CDA6F6" w:rsidR="00A01AA5" w:rsidDel="001222A2" w:rsidRDefault="00EB5F5C">
      <w:pPr>
        <w:pStyle w:val="Heading1"/>
        <w:spacing w:before="275"/>
        <w:rPr>
          <w:del w:id="474" w:author="James White" w:date="2024-08-26T01:03:00Z" w16du:dateUtc="2024-08-26T05:03:00Z"/>
        </w:rPr>
      </w:pPr>
      <w:bookmarkStart w:id="475" w:name="_TOC_250001"/>
      <w:del w:id="476" w:author="James White" w:date="2024-08-26T01:03:00Z" w16du:dateUtc="2024-08-26T05:03:00Z">
        <w:r w:rsidDel="001222A2">
          <w:delText>Provider</w:delText>
        </w:r>
        <w:r w:rsidDel="001222A2">
          <w:rPr>
            <w:spacing w:val="-11"/>
          </w:rPr>
          <w:delText xml:space="preserve"> </w:delText>
        </w:r>
        <w:r w:rsidDel="001222A2">
          <w:delText>Improvement</w:delText>
        </w:r>
        <w:r w:rsidDel="001222A2">
          <w:rPr>
            <w:spacing w:val="-6"/>
          </w:rPr>
          <w:delText xml:space="preserve"> </w:delText>
        </w:r>
        <w:bookmarkEnd w:id="475"/>
        <w:r w:rsidDel="001222A2">
          <w:rPr>
            <w:spacing w:val="-4"/>
          </w:rPr>
          <w:delText>Plan</w:delText>
        </w:r>
      </w:del>
      <w:ins w:id="477" w:author="Maria Negron" w:date="2024-07-22T09:40:00Z" w16du:dateUtc="2024-07-22T13:40:00Z">
        <w:del w:id="478" w:author="James White" w:date="2024-08-26T01:03:00Z" w16du:dateUtc="2024-08-26T05:03:00Z">
          <w:r w:rsidR="00117996" w:rsidDel="001222A2">
            <w:rPr>
              <w:spacing w:val="-4"/>
            </w:rPr>
            <w:delText xml:space="preserve"> Sent to provider with contract, why needed here?</w:delText>
          </w:r>
        </w:del>
      </w:ins>
    </w:p>
    <w:p w14:paraId="263D1CE5" w14:textId="218B0B6D" w:rsidR="00A01AA5" w:rsidDel="001222A2" w:rsidRDefault="00A01AA5">
      <w:pPr>
        <w:pStyle w:val="BodyText"/>
        <w:spacing w:before="177"/>
        <w:rPr>
          <w:del w:id="479" w:author="James White" w:date="2024-08-26T01:03:00Z" w16du:dateUtc="2024-08-26T05:03:00Z"/>
          <w:b/>
        </w:rPr>
      </w:pPr>
    </w:p>
    <w:p w14:paraId="263D1CE6" w14:textId="7434B5AF" w:rsidR="00A01AA5" w:rsidDel="001222A2" w:rsidRDefault="00EB5F5C">
      <w:pPr>
        <w:pStyle w:val="BodyText"/>
        <w:ind w:left="127" w:right="265" w:hanging="11"/>
        <w:jc w:val="both"/>
        <w:rPr>
          <w:del w:id="480" w:author="James White" w:date="2024-08-26T01:03:00Z" w16du:dateUtc="2024-08-26T05:03:00Z"/>
        </w:rPr>
      </w:pPr>
      <w:del w:id="481" w:author="James White" w:date="2024-08-26T01:03:00Z" w16du:dateUtc="2024-08-26T05:03:00Z">
        <w:r w:rsidDel="001222A2">
          <w:delText>This process is used when funded agencies have programmatic, administrative, or fiscal issues, or are non-compliant</w:delText>
        </w:r>
        <w:r w:rsidDel="001222A2">
          <w:rPr>
            <w:spacing w:val="-5"/>
          </w:rPr>
          <w:delText xml:space="preserve"> </w:delText>
        </w:r>
        <w:r w:rsidDel="001222A2">
          <w:delText>with</w:delText>
        </w:r>
        <w:r w:rsidDel="001222A2">
          <w:rPr>
            <w:spacing w:val="-5"/>
          </w:rPr>
          <w:delText xml:space="preserve"> </w:delText>
        </w:r>
        <w:r w:rsidDel="001222A2">
          <w:delText>the</w:delText>
        </w:r>
        <w:r w:rsidDel="001222A2">
          <w:rPr>
            <w:spacing w:val="-5"/>
          </w:rPr>
          <w:delText xml:space="preserve"> </w:delText>
        </w:r>
        <w:r w:rsidDel="001222A2">
          <w:delText>CBHC</w:delText>
        </w:r>
        <w:r w:rsidDel="001222A2">
          <w:rPr>
            <w:spacing w:val="-5"/>
          </w:rPr>
          <w:delText xml:space="preserve"> </w:delText>
        </w:r>
        <w:r w:rsidDel="001222A2">
          <w:delText>General</w:delText>
        </w:r>
        <w:r w:rsidDel="001222A2">
          <w:rPr>
            <w:spacing w:val="-9"/>
          </w:rPr>
          <w:delText xml:space="preserve"> </w:delText>
        </w:r>
        <w:r w:rsidDel="001222A2">
          <w:delText>Terms</w:delText>
        </w:r>
        <w:r w:rsidDel="001222A2">
          <w:rPr>
            <w:spacing w:val="-5"/>
          </w:rPr>
          <w:delText xml:space="preserve"> </w:delText>
        </w:r>
        <w:r w:rsidDel="001222A2">
          <w:delText>and</w:delText>
        </w:r>
        <w:r w:rsidDel="001222A2">
          <w:rPr>
            <w:spacing w:val="-5"/>
          </w:rPr>
          <w:delText xml:space="preserve"> </w:delText>
        </w:r>
        <w:r w:rsidDel="001222A2">
          <w:delText>Conditions.</w:delText>
        </w:r>
        <w:r w:rsidDel="001222A2">
          <w:rPr>
            <w:spacing w:val="40"/>
          </w:rPr>
          <w:delText xml:space="preserve"> </w:delText>
        </w:r>
        <w:r w:rsidDel="001222A2">
          <w:delText>The</w:delText>
        </w:r>
        <w:r w:rsidDel="001222A2">
          <w:rPr>
            <w:spacing w:val="-5"/>
          </w:rPr>
          <w:delText xml:space="preserve"> </w:delText>
        </w:r>
        <w:r w:rsidDel="001222A2">
          <w:delText>latest</w:delText>
        </w:r>
        <w:r w:rsidDel="001222A2">
          <w:rPr>
            <w:spacing w:val="-5"/>
          </w:rPr>
          <w:delText xml:space="preserve"> </w:delText>
        </w:r>
        <w:r w:rsidDel="001222A2">
          <w:delText>Provider</w:delText>
        </w:r>
        <w:r w:rsidDel="001222A2">
          <w:rPr>
            <w:spacing w:val="-5"/>
          </w:rPr>
          <w:delText xml:space="preserve"> </w:delText>
        </w:r>
        <w:r w:rsidDel="001222A2">
          <w:delText>Improvement</w:delText>
        </w:r>
        <w:r w:rsidDel="001222A2">
          <w:rPr>
            <w:spacing w:val="-4"/>
          </w:rPr>
          <w:delText xml:space="preserve"> </w:delText>
        </w:r>
        <w:r w:rsidDel="001222A2">
          <w:delText>Plan Procedure can be found on the Children’s Board website.</w:delText>
        </w:r>
      </w:del>
    </w:p>
    <w:p w14:paraId="263D1CE7" w14:textId="77777777" w:rsidR="00A01AA5" w:rsidRDefault="00A01AA5">
      <w:pPr>
        <w:pStyle w:val="BodyText"/>
      </w:pPr>
    </w:p>
    <w:p w14:paraId="263D1CE8" w14:textId="77777777" w:rsidR="00A01AA5" w:rsidRDefault="00EB5F5C">
      <w:pPr>
        <w:pStyle w:val="Heading1"/>
        <w:spacing w:before="1"/>
        <w:jc w:val="both"/>
      </w:pPr>
      <w:bookmarkStart w:id="482" w:name="_TOC_250000"/>
      <w:r>
        <w:t>Administrative</w:t>
      </w:r>
      <w:r>
        <w:rPr>
          <w:spacing w:val="-4"/>
        </w:rPr>
        <w:t xml:space="preserve"> </w:t>
      </w:r>
      <w:r>
        <w:t>Services</w:t>
      </w:r>
      <w:r>
        <w:rPr>
          <w:spacing w:val="-4"/>
        </w:rPr>
        <w:t xml:space="preserve"> </w:t>
      </w:r>
      <w:r>
        <w:t>Organization</w:t>
      </w:r>
      <w:r>
        <w:rPr>
          <w:spacing w:val="-3"/>
        </w:rPr>
        <w:t xml:space="preserve"> </w:t>
      </w:r>
      <w:bookmarkEnd w:id="482"/>
      <w:r>
        <w:rPr>
          <w:spacing w:val="-2"/>
        </w:rPr>
        <w:t>(ASO)</w:t>
      </w:r>
    </w:p>
    <w:p w14:paraId="263D1CE9" w14:textId="77777777" w:rsidR="00A01AA5" w:rsidRDefault="00EB5F5C">
      <w:pPr>
        <w:pStyle w:val="BodyText"/>
        <w:spacing w:before="276"/>
        <w:ind w:left="127" w:right="140" w:hanging="11"/>
      </w:pPr>
      <w:r>
        <w:t>Designated case management programs are provided with an</w:t>
      </w:r>
      <w:r>
        <w:rPr>
          <w:spacing w:val="-10"/>
        </w:rPr>
        <w:t xml:space="preserve"> </w:t>
      </w:r>
      <w:r>
        <w:t>ASO allocation.</w:t>
      </w:r>
      <w:r>
        <w:rPr>
          <w:spacing w:val="40"/>
        </w:rPr>
        <w:t xml:space="preserve"> </w:t>
      </w:r>
      <w:r>
        <w:t>ASO flexible funds are utilized by case managers as a payer of last resort to purchase services for participants in the CBHC funded</w:t>
      </w:r>
      <w:r>
        <w:rPr>
          <w:spacing w:val="-4"/>
        </w:rPr>
        <w:t xml:space="preserve"> </w:t>
      </w:r>
      <w:r>
        <w:t>program.</w:t>
      </w:r>
      <w:r>
        <w:rPr>
          <w:spacing w:val="40"/>
        </w:rPr>
        <w:t xml:space="preserve"> </w:t>
      </w:r>
      <w:r>
        <w:t>All</w:t>
      </w:r>
      <w:r>
        <w:rPr>
          <w:spacing w:val="-4"/>
        </w:rPr>
        <w:t xml:space="preserve"> </w:t>
      </w:r>
      <w:r>
        <w:t>programs</w:t>
      </w:r>
      <w:r>
        <w:rPr>
          <w:spacing w:val="-4"/>
        </w:rPr>
        <w:t xml:space="preserve"> </w:t>
      </w:r>
      <w:r>
        <w:t>receiving</w:t>
      </w:r>
      <w:r>
        <w:rPr>
          <w:spacing w:val="-4"/>
        </w:rPr>
        <w:t xml:space="preserve"> </w:t>
      </w:r>
      <w:r>
        <w:t>an</w:t>
      </w:r>
      <w:r>
        <w:rPr>
          <w:spacing w:val="-4"/>
        </w:rPr>
        <w:t xml:space="preserve"> </w:t>
      </w:r>
      <w:r>
        <w:t>allocation</w:t>
      </w:r>
      <w:r>
        <w:rPr>
          <w:spacing w:val="-4"/>
        </w:rPr>
        <w:t xml:space="preserve"> </w:t>
      </w:r>
      <w:r>
        <w:t>are</w:t>
      </w:r>
      <w:r>
        <w:rPr>
          <w:spacing w:val="-4"/>
        </w:rPr>
        <w:t xml:space="preserve"> </w:t>
      </w:r>
      <w:r>
        <w:t>monitored</w:t>
      </w:r>
      <w:r>
        <w:rPr>
          <w:spacing w:val="-3"/>
        </w:rPr>
        <w:t xml:space="preserve"> </w:t>
      </w:r>
      <w:r>
        <w:t>each</w:t>
      </w:r>
      <w:r>
        <w:rPr>
          <w:spacing w:val="-4"/>
        </w:rPr>
        <w:t xml:space="preserve"> </w:t>
      </w:r>
      <w:r>
        <w:t>year.</w:t>
      </w:r>
      <w:r>
        <w:rPr>
          <w:spacing w:val="40"/>
        </w:rPr>
        <w:t xml:space="preserve"> </w:t>
      </w:r>
      <w:r>
        <w:t>The</w:t>
      </w:r>
      <w:r>
        <w:rPr>
          <w:spacing w:val="-4"/>
        </w:rPr>
        <w:t xml:space="preserve"> </w:t>
      </w:r>
      <w:r>
        <w:t>guidelines</w:t>
      </w:r>
      <w:r>
        <w:rPr>
          <w:spacing w:val="-4"/>
        </w:rPr>
        <w:t xml:space="preserve"> </w:t>
      </w:r>
      <w:r>
        <w:t>for</w:t>
      </w:r>
      <w:r>
        <w:rPr>
          <w:spacing w:val="-4"/>
        </w:rPr>
        <w:t xml:space="preserve"> </w:t>
      </w:r>
      <w:r>
        <w:t>the use of</w:t>
      </w:r>
      <w:r>
        <w:rPr>
          <w:spacing w:val="-6"/>
        </w:rPr>
        <w:t xml:space="preserve"> </w:t>
      </w:r>
      <w:r>
        <w:t>ASO funds is included in</w:t>
      </w:r>
      <w:r>
        <w:rPr>
          <w:spacing w:val="-6"/>
        </w:rPr>
        <w:t xml:space="preserve"> </w:t>
      </w:r>
      <w:r>
        <w:t>Appendix (C) and the</w:t>
      </w:r>
      <w:r>
        <w:rPr>
          <w:spacing w:val="-6"/>
        </w:rPr>
        <w:t xml:space="preserve"> </w:t>
      </w:r>
      <w:r>
        <w:t>ASO Monitoring Protocol is included in Appendix (D). ASO monitoring reports document the following:</w:t>
      </w:r>
    </w:p>
    <w:p w14:paraId="263D1CEA" w14:textId="77777777" w:rsidR="00A01AA5" w:rsidRDefault="00A01AA5">
      <w:pPr>
        <w:pStyle w:val="BodyText"/>
      </w:pPr>
    </w:p>
    <w:p w14:paraId="263D1CEB" w14:textId="77777777" w:rsidR="00A01AA5" w:rsidRDefault="00EB5F5C">
      <w:pPr>
        <w:pStyle w:val="ListParagraph"/>
        <w:numPr>
          <w:ilvl w:val="0"/>
          <w:numId w:val="11"/>
        </w:numPr>
        <w:tabs>
          <w:tab w:val="left" w:pos="851"/>
        </w:tabs>
        <w:ind w:left="851" w:right="455"/>
        <w:rPr>
          <w:sz w:val="24"/>
        </w:rPr>
      </w:pPr>
      <w:r>
        <w:rPr>
          <w:sz w:val="24"/>
        </w:rPr>
        <w:t>If</w:t>
      </w:r>
      <w:r>
        <w:rPr>
          <w:spacing w:val="-2"/>
          <w:sz w:val="24"/>
        </w:rPr>
        <w:t xml:space="preserve"> </w:t>
      </w:r>
      <w:r>
        <w:rPr>
          <w:sz w:val="24"/>
        </w:rPr>
        <w:t>the</w:t>
      </w:r>
      <w:r>
        <w:rPr>
          <w:spacing w:val="-2"/>
          <w:sz w:val="24"/>
        </w:rPr>
        <w:t xml:space="preserve"> </w:t>
      </w:r>
      <w:r>
        <w:rPr>
          <w:sz w:val="24"/>
        </w:rPr>
        <w:t>service</w:t>
      </w:r>
      <w:r>
        <w:rPr>
          <w:spacing w:val="-2"/>
          <w:sz w:val="24"/>
        </w:rPr>
        <w:t xml:space="preserve"> </w:t>
      </w:r>
      <w:r>
        <w:rPr>
          <w:sz w:val="24"/>
        </w:rPr>
        <w:t>or</w:t>
      </w:r>
      <w:r>
        <w:rPr>
          <w:spacing w:val="-2"/>
          <w:sz w:val="24"/>
        </w:rPr>
        <w:t xml:space="preserve"> </w:t>
      </w:r>
      <w:r>
        <w:rPr>
          <w:sz w:val="24"/>
        </w:rPr>
        <w:t>support</w:t>
      </w:r>
      <w:r>
        <w:rPr>
          <w:spacing w:val="-2"/>
          <w:sz w:val="24"/>
        </w:rPr>
        <w:t xml:space="preserve"> </w:t>
      </w:r>
      <w:r>
        <w:rPr>
          <w:sz w:val="24"/>
        </w:rPr>
        <w:t>purchased</w:t>
      </w:r>
      <w:r>
        <w:rPr>
          <w:spacing w:val="-2"/>
          <w:sz w:val="24"/>
        </w:rPr>
        <w:t xml:space="preserve"> </w:t>
      </w:r>
      <w:r>
        <w:rPr>
          <w:sz w:val="24"/>
        </w:rPr>
        <w:t>by</w:t>
      </w:r>
      <w:r>
        <w:rPr>
          <w:spacing w:val="-2"/>
          <w:sz w:val="24"/>
        </w:rPr>
        <w:t xml:space="preserve"> </w:t>
      </w:r>
      <w:r>
        <w:rPr>
          <w:sz w:val="24"/>
        </w:rPr>
        <w:t>the</w:t>
      </w:r>
      <w:r>
        <w:rPr>
          <w:spacing w:val="-15"/>
          <w:sz w:val="24"/>
        </w:rPr>
        <w:t xml:space="preserve"> </w:t>
      </w:r>
      <w:r>
        <w:rPr>
          <w:sz w:val="24"/>
        </w:rPr>
        <w:t>ASO</w:t>
      </w:r>
      <w:r>
        <w:rPr>
          <w:spacing w:val="-2"/>
          <w:sz w:val="24"/>
        </w:rPr>
        <w:t xml:space="preserve"> </w:t>
      </w:r>
      <w:r>
        <w:rPr>
          <w:sz w:val="24"/>
        </w:rPr>
        <w:t>relates</w:t>
      </w:r>
      <w:r>
        <w:rPr>
          <w:spacing w:val="-2"/>
          <w:sz w:val="24"/>
        </w:rPr>
        <w:t xml:space="preserve"> </w:t>
      </w:r>
      <w:r>
        <w:rPr>
          <w:sz w:val="24"/>
        </w:rPr>
        <w:t>back</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goal</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need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Family Support Plan.</w:t>
      </w:r>
    </w:p>
    <w:p w14:paraId="263D1CEC" w14:textId="77777777" w:rsidR="00A01AA5" w:rsidRDefault="00EB5F5C">
      <w:pPr>
        <w:pStyle w:val="ListParagraph"/>
        <w:numPr>
          <w:ilvl w:val="0"/>
          <w:numId w:val="11"/>
        </w:numPr>
        <w:tabs>
          <w:tab w:val="left" w:pos="851"/>
        </w:tabs>
        <w:spacing w:line="276" w:lineRule="exact"/>
        <w:ind w:left="851"/>
        <w:rPr>
          <w:sz w:val="24"/>
        </w:rPr>
      </w:pPr>
      <w:r>
        <w:rPr>
          <w:sz w:val="24"/>
        </w:rPr>
        <w:t>If</w:t>
      </w:r>
      <w:r>
        <w:rPr>
          <w:spacing w:val="-2"/>
          <w:sz w:val="24"/>
        </w:rPr>
        <w:t xml:space="preserve"> </w:t>
      </w:r>
      <w:r>
        <w:rPr>
          <w:sz w:val="24"/>
        </w:rPr>
        <w:t>there</w:t>
      </w:r>
      <w:r>
        <w:rPr>
          <w:spacing w:val="-1"/>
          <w:sz w:val="24"/>
        </w:rPr>
        <w:t xml:space="preserve"> </w:t>
      </w:r>
      <w:r>
        <w:rPr>
          <w:sz w:val="24"/>
        </w:rPr>
        <w:t>is</w:t>
      </w:r>
      <w:r>
        <w:rPr>
          <w:spacing w:val="-1"/>
          <w:sz w:val="24"/>
        </w:rPr>
        <w:t xml:space="preserve"> </w:t>
      </w:r>
      <w:r>
        <w:rPr>
          <w:sz w:val="24"/>
        </w:rPr>
        <w:t>evidence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family</w:t>
      </w:r>
      <w:r>
        <w:rPr>
          <w:spacing w:val="-2"/>
          <w:sz w:val="24"/>
        </w:rPr>
        <w:t xml:space="preserve"> </w:t>
      </w:r>
      <w:r>
        <w:rPr>
          <w:sz w:val="24"/>
        </w:rPr>
        <w:t>received</w:t>
      </w:r>
      <w:r>
        <w:rPr>
          <w:spacing w:val="-1"/>
          <w:sz w:val="24"/>
        </w:rPr>
        <w:t xml:space="preserve"> </w:t>
      </w:r>
      <w:r>
        <w:rPr>
          <w:sz w:val="24"/>
        </w:rPr>
        <w:t>the</w:t>
      </w:r>
      <w:r>
        <w:rPr>
          <w:spacing w:val="-1"/>
          <w:sz w:val="24"/>
        </w:rPr>
        <w:t xml:space="preserve"> </w:t>
      </w:r>
      <w:r>
        <w:rPr>
          <w:sz w:val="24"/>
        </w:rPr>
        <w:t>service</w:t>
      </w:r>
      <w:r>
        <w:rPr>
          <w:spacing w:val="-1"/>
          <w:sz w:val="24"/>
        </w:rPr>
        <w:t xml:space="preserve"> </w:t>
      </w:r>
      <w:r>
        <w:rPr>
          <w:sz w:val="24"/>
        </w:rPr>
        <w:t>or</w:t>
      </w:r>
      <w:r>
        <w:rPr>
          <w:spacing w:val="-1"/>
          <w:sz w:val="24"/>
        </w:rPr>
        <w:t xml:space="preserve"> </w:t>
      </w:r>
      <w:r>
        <w:rPr>
          <w:spacing w:val="-2"/>
          <w:sz w:val="24"/>
        </w:rPr>
        <w:t>support.</w:t>
      </w:r>
    </w:p>
    <w:p w14:paraId="263D1CED" w14:textId="77777777" w:rsidR="00A01AA5" w:rsidRDefault="00EB5F5C">
      <w:pPr>
        <w:pStyle w:val="ListParagraph"/>
        <w:numPr>
          <w:ilvl w:val="0"/>
          <w:numId w:val="11"/>
        </w:numPr>
        <w:tabs>
          <w:tab w:val="left" w:pos="851"/>
        </w:tabs>
        <w:ind w:left="851"/>
        <w:rPr>
          <w:sz w:val="24"/>
        </w:rPr>
      </w:pPr>
      <w:r>
        <w:rPr>
          <w:sz w:val="24"/>
        </w:rPr>
        <w:t>If guidelines were followed by the</w:t>
      </w:r>
      <w:r>
        <w:rPr>
          <w:spacing w:val="-1"/>
          <w:sz w:val="24"/>
        </w:rPr>
        <w:t xml:space="preserve"> </w:t>
      </w:r>
      <w:r>
        <w:rPr>
          <w:sz w:val="24"/>
        </w:rPr>
        <w:t>agency</w:t>
      </w:r>
      <w:r>
        <w:rPr>
          <w:spacing w:val="-1"/>
          <w:sz w:val="24"/>
        </w:rPr>
        <w:t xml:space="preserve"> </w:t>
      </w:r>
      <w:r>
        <w:rPr>
          <w:sz w:val="24"/>
        </w:rPr>
        <w:t>receiving</w:t>
      </w:r>
      <w:r>
        <w:rPr>
          <w:spacing w:val="-1"/>
          <w:sz w:val="24"/>
        </w:rPr>
        <w:t xml:space="preserve"> </w:t>
      </w:r>
      <w:r>
        <w:rPr>
          <w:sz w:val="24"/>
        </w:rPr>
        <w:t>the</w:t>
      </w:r>
      <w:r>
        <w:rPr>
          <w:spacing w:val="-1"/>
          <w:sz w:val="24"/>
        </w:rPr>
        <w:t xml:space="preserve"> </w:t>
      </w:r>
      <w:r>
        <w:rPr>
          <w:spacing w:val="-2"/>
          <w:sz w:val="24"/>
        </w:rPr>
        <w:t>allocation.</w:t>
      </w:r>
    </w:p>
    <w:p w14:paraId="263D1CEE" w14:textId="77777777" w:rsidR="00A01AA5" w:rsidRDefault="00A01AA5">
      <w:pPr>
        <w:pStyle w:val="BodyText"/>
      </w:pPr>
    </w:p>
    <w:p w14:paraId="263D1CEF" w14:textId="77777777" w:rsidR="00A01AA5" w:rsidRDefault="00EB5F5C">
      <w:pPr>
        <w:pStyle w:val="BodyText"/>
        <w:ind w:left="116"/>
        <w:jc w:val="both"/>
      </w:pPr>
      <w:r>
        <w:t>Refer</w:t>
      </w:r>
      <w:r>
        <w:rPr>
          <w:spacing w:val="-1"/>
        </w:rPr>
        <w:t xml:space="preserve"> </w:t>
      </w:r>
      <w:r>
        <w:t>to</w:t>
      </w:r>
      <w:r>
        <w:rPr>
          <w:spacing w:val="-14"/>
        </w:rPr>
        <w:t xml:space="preserve"> </w:t>
      </w:r>
      <w:r>
        <w:t>Appendix</w:t>
      </w:r>
      <w:r>
        <w:rPr>
          <w:spacing w:val="-1"/>
        </w:rPr>
        <w:t xml:space="preserve"> </w:t>
      </w:r>
      <w:r>
        <w:t>documents</w:t>
      </w:r>
      <w:r>
        <w:rPr>
          <w:spacing w:val="-1"/>
        </w:rPr>
        <w:t xml:space="preserve"> </w:t>
      </w:r>
      <w:r>
        <w:t>for</w:t>
      </w:r>
      <w:r>
        <w:rPr>
          <w:spacing w:val="-1"/>
        </w:rPr>
        <w:t xml:space="preserve"> </w:t>
      </w:r>
      <w:r>
        <w:t>more</w:t>
      </w:r>
      <w:r>
        <w:rPr>
          <w:spacing w:val="-1"/>
        </w:rPr>
        <w:t xml:space="preserve"> </w:t>
      </w:r>
      <w:r>
        <w:rPr>
          <w:spacing w:val="-2"/>
        </w:rPr>
        <w:t>detail.</w:t>
      </w:r>
    </w:p>
    <w:p w14:paraId="682B8377" w14:textId="77777777" w:rsidR="00CE58CF" w:rsidRDefault="00CE58CF">
      <w:pPr>
        <w:pStyle w:val="BodyText"/>
        <w:spacing w:before="68" w:line="362" w:lineRule="auto"/>
        <w:ind w:left="116" w:right="1953" w:firstLine="1852"/>
      </w:pPr>
    </w:p>
    <w:p w14:paraId="2BB0BF76" w14:textId="77777777" w:rsidR="00CE58CF" w:rsidRDefault="00CE58CF">
      <w:pPr>
        <w:pStyle w:val="BodyText"/>
        <w:spacing w:before="68" w:line="362" w:lineRule="auto"/>
        <w:ind w:left="116" w:right="1953" w:firstLine="1852"/>
      </w:pPr>
    </w:p>
    <w:p w14:paraId="45D7175A" w14:textId="77777777" w:rsidR="00CE58CF" w:rsidRDefault="00CE58CF">
      <w:pPr>
        <w:pStyle w:val="BodyText"/>
        <w:spacing w:before="68" w:line="362" w:lineRule="auto"/>
        <w:ind w:left="116" w:right="1953" w:firstLine="1852"/>
      </w:pPr>
    </w:p>
    <w:p w14:paraId="292CF11B" w14:textId="77777777" w:rsidR="00CE58CF" w:rsidRDefault="00CE58CF">
      <w:pPr>
        <w:pStyle w:val="BodyText"/>
        <w:spacing w:before="68" w:line="362" w:lineRule="auto"/>
        <w:ind w:left="116" w:right="1953" w:firstLine="1852"/>
      </w:pPr>
    </w:p>
    <w:p w14:paraId="3F416CBC" w14:textId="77777777" w:rsidR="00CE58CF" w:rsidRDefault="00CE58CF">
      <w:pPr>
        <w:pStyle w:val="BodyText"/>
        <w:spacing w:before="68" w:line="362" w:lineRule="auto"/>
        <w:ind w:left="116" w:right="1953" w:firstLine="1852"/>
      </w:pPr>
    </w:p>
    <w:p w14:paraId="18030C67" w14:textId="77777777" w:rsidR="00CE58CF" w:rsidRDefault="00CE58CF">
      <w:pPr>
        <w:pStyle w:val="BodyText"/>
        <w:spacing w:before="68" w:line="362" w:lineRule="auto"/>
        <w:ind w:left="116" w:right="1953" w:firstLine="1852"/>
      </w:pPr>
    </w:p>
    <w:p w14:paraId="311578F5" w14:textId="77777777" w:rsidR="00CE58CF" w:rsidRDefault="00CE58CF">
      <w:pPr>
        <w:pStyle w:val="BodyText"/>
        <w:spacing w:before="68" w:line="362" w:lineRule="auto"/>
        <w:ind w:left="116" w:right="1953" w:firstLine="1852"/>
      </w:pPr>
    </w:p>
    <w:p w14:paraId="6797722F" w14:textId="77777777" w:rsidR="00725F15" w:rsidRDefault="00725F15">
      <w:pPr>
        <w:rPr>
          <w:ins w:id="483" w:author="James White" w:date="2024-08-26T01:42:00Z" w16du:dateUtc="2024-08-26T05:42:00Z"/>
          <w:sz w:val="24"/>
          <w:szCs w:val="24"/>
        </w:rPr>
      </w:pPr>
      <w:ins w:id="484" w:author="James White" w:date="2024-08-26T01:42:00Z" w16du:dateUtc="2024-08-26T05:42:00Z">
        <w:r>
          <w:lastRenderedPageBreak/>
          <w:br w:type="page"/>
        </w:r>
      </w:ins>
    </w:p>
    <w:p w14:paraId="263D1CF1" w14:textId="6D200562" w:rsidR="00A01AA5" w:rsidRDefault="00EB5F5C" w:rsidP="00725F15">
      <w:pPr>
        <w:pStyle w:val="BodyText"/>
        <w:spacing w:before="68" w:line="362" w:lineRule="auto"/>
        <w:ind w:right="1953"/>
        <w:jc w:val="both"/>
        <w:rPr>
          <w:ins w:id="485" w:author="James White" w:date="2024-08-26T01:42:00Z" w16du:dateUtc="2024-08-26T05:42:00Z"/>
        </w:rPr>
      </w:pPr>
      <w:r>
        <w:t>APPENDIX</w:t>
      </w:r>
      <w:r>
        <w:rPr>
          <w:spacing w:val="-15"/>
        </w:rPr>
        <w:t xml:space="preserve"> </w:t>
      </w:r>
      <w:r>
        <w:t>A</w:t>
      </w:r>
      <w:r>
        <w:rPr>
          <w:spacing w:val="-15"/>
        </w:rPr>
        <w:t xml:space="preserve"> </w:t>
      </w:r>
      <w:r>
        <w:t>–</w:t>
      </w:r>
      <w:r>
        <w:rPr>
          <w:spacing w:val="-15"/>
        </w:rPr>
        <w:t xml:space="preserve"> </w:t>
      </w:r>
      <w:r>
        <w:t>CONTINUATION</w:t>
      </w:r>
      <w:r>
        <w:rPr>
          <w:spacing w:val="-15"/>
        </w:rPr>
        <w:t xml:space="preserve"> </w:t>
      </w:r>
      <w:r>
        <w:t>BUDGET</w:t>
      </w:r>
      <w:r>
        <w:rPr>
          <w:spacing w:val="-15"/>
        </w:rPr>
        <w:t xml:space="preserve"> </w:t>
      </w:r>
      <w:r>
        <w:t xml:space="preserve">INSTRUCTIONS CONTINUATION </w:t>
      </w:r>
      <w:del w:id="486" w:author="James White" w:date="2024-08-26T01:42:00Z" w16du:dateUtc="2024-08-26T05:42:00Z">
        <w:r w:rsidDel="00725F15">
          <w:delText>B</w:delText>
        </w:r>
      </w:del>
      <w:ins w:id="487" w:author="James White" w:date="2024-08-26T01:42:00Z" w16du:dateUtc="2024-08-26T05:42:00Z">
        <w:r w:rsidR="00725F15">
          <w:t>B</w:t>
        </w:r>
      </w:ins>
      <w:r>
        <w:t>UDGET INSTRUCTIONS</w:t>
      </w:r>
    </w:p>
    <w:p w14:paraId="3B07AC3B" w14:textId="77777777" w:rsidR="00725F15" w:rsidRDefault="00725F15" w:rsidP="00725F15">
      <w:pPr>
        <w:pStyle w:val="BodyText"/>
        <w:spacing w:before="68" w:line="362" w:lineRule="auto"/>
        <w:ind w:right="1953"/>
        <w:jc w:val="both"/>
        <w:pPrChange w:id="488" w:author="James White" w:date="2024-08-26T01:42:00Z" w16du:dateUtc="2024-08-26T05:42:00Z">
          <w:pPr>
            <w:pStyle w:val="BodyText"/>
            <w:spacing w:before="68" w:line="362" w:lineRule="auto"/>
            <w:ind w:left="116" w:right="1953" w:firstLine="1852"/>
          </w:pPr>
        </w:pPrChange>
      </w:pPr>
    </w:p>
    <w:p w14:paraId="263D1CF2" w14:textId="33D5B671" w:rsidR="00A01AA5" w:rsidRDefault="00EB5F5C">
      <w:pPr>
        <w:pStyle w:val="BodyText"/>
        <w:spacing w:line="253" w:lineRule="exact"/>
        <w:ind w:left="116"/>
      </w:pPr>
      <w:r>
        <w:t>Please</w:t>
      </w:r>
      <w:r>
        <w:rPr>
          <w:spacing w:val="-5"/>
        </w:rPr>
        <w:t xml:space="preserve"> </w:t>
      </w:r>
      <w:r>
        <w:t>refer</w:t>
      </w:r>
      <w:r>
        <w:rPr>
          <w:spacing w:val="-3"/>
        </w:rPr>
        <w:t xml:space="preserve"> </w:t>
      </w:r>
      <w:r>
        <w:t>to</w:t>
      </w:r>
      <w:r>
        <w:rPr>
          <w:spacing w:val="-2"/>
        </w:rPr>
        <w:t xml:space="preserve"> </w:t>
      </w:r>
      <w:r>
        <w:t>the</w:t>
      </w:r>
      <w:r>
        <w:rPr>
          <w:spacing w:val="-3"/>
        </w:rPr>
        <w:t xml:space="preserve"> </w:t>
      </w:r>
      <w:r>
        <w:t>Children’s</w:t>
      </w:r>
      <w:r>
        <w:rPr>
          <w:spacing w:val="-3"/>
        </w:rPr>
        <w:t xml:space="preserve"> </w:t>
      </w:r>
      <w:r>
        <w:t>Board</w:t>
      </w:r>
      <w:r>
        <w:rPr>
          <w:spacing w:val="-2"/>
        </w:rPr>
        <w:t xml:space="preserve"> </w:t>
      </w:r>
      <w:r>
        <w:t>preliminary</w:t>
      </w:r>
      <w:r>
        <w:rPr>
          <w:spacing w:val="-3"/>
        </w:rPr>
        <w:t xml:space="preserve"> </w:t>
      </w:r>
      <w:r>
        <w:t>funding</w:t>
      </w:r>
      <w:r>
        <w:rPr>
          <w:spacing w:val="-2"/>
        </w:rPr>
        <w:t xml:space="preserve"> </w:t>
      </w:r>
      <w:ins w:id="489" w:author="Maria Negron" w:date="2024-07-22T09:41:00Z" w16du:dateUtc="2024-07-22T13:41:00Z">
        <w:r w:rsidR="00117996">
          <w:rPr>
            <w:spacing w:val="-2"/>
          </w:rPr>
          <w:t xml:space="preserve">notice </w:t>
        </w:r>
      </w:ins>
      <w:del w:id="490" w:author="Maria Negron" w:date="2024-07-22T09:41:00Z" w16du:dateUtc="2024-07-22T13:41:00Z">
        <w:r w:rsidDel="00117996">
          <w:delText>recommendation</w:delText>
        </w:r>
        <w:r w:rsidDel="00117996">
          <w:rPr>
            <w:spacing w:val="-4"/>
          </w:rPr>
          <w:delText xml:space="preserve"> </w:delText>
        </w:r>
        <w:r w:rsidDel="00117996">
          <w:delText>by</w:delText>
        </w:r>
        <w:r w:rsidDel="00117996">
          <w:rPr>
            <w:spacing w:val="-3"/>
          </w:rPr>
          <w:delText xml:space="preserve"> </w:delText>
        </w:r>
        <w:r w:rsidDel="00117996">
          <w:delText>program</w:delText>
        </w:r>
        <w:r w:rsidDel="00117996">
          <w:rPr>
            <w:spacing w:val="-2"/>
          </w:rPr>
          <w:delText xml:space="preserve"> </w:delText>
        </w:r>
      </w:del>
      <w:r>
        <w:t>provided</w:t>
      </w:r>
      <w:r>
        <w:rPr>
          <w:spacing w:val="-3"/>
        </w:rPr>
        <w:t xml:space="preserve"> </w:t>
      </w:r>
      <w:r>
        <w:t>in</w:t>
      </w:r>
      <w:r>
        <w:rPr>
          <w:spacing w:val="-2"/>
        </w:rPr>
        <w:t xml:space="preserve"> </w:t>
      </w:r>
      <w:r>
        <w:rPr>
          <w:spacing w:val="-5"/>
        </w:rPr>
        <w:t>the</w:t>
      </w:r>
    </w:p>
    <w:p w14:paraId="263D1CF3" w14:textId="77777777" w:rsidR="00A01AA5" w:rsidRDefault="00EB5F5C">
      <w:pPr>
        <w:pStyle w:val="BodyText"/>
        <w:spacing w:before="10"/>
        <w:ind w:left="127"/>
      </w:pPr>
      <w:r>
        <w:t>e-mail</w:t>
      </w:r>
      <w:r>
        <w:rPr>
          <w:spacing w:val="-3"/>
        </w:rPr>
        <w:t xml:space="preserve"> </w:t>
      </w:r>
      <w:r>
        <w:t>sent to your agency for</w:t>
      </w:r>
      <w:r>
        <w:rPr>
          <w:spacing w:val="-1"/>
        </w:rPr>
        <w:t xml:space="preserve"> </w:t>
      </w:r>
      <w:r>
        <w:t>an</w:t>
      </w:r>
      <w:r>
        <w:rPr>
          <w:spacing w:val="-1"/>
        </w:rPr>
        <w:t xml:space="preserve"> </w:t>
      </w:r>
      <w:r>
        <w:t>“up</w:t>
      </w:r>
      <w:r>
        <w:rPr>
          <w:spacing w:val="-1"/>
        </w:rPr>
        <w:t xml:space="preserve"> </w:t>
      </w:r>
      <w:r>
        <w:t>to”</w:t>
      </w:r>
      <w:r>
        <w:rPr>
          <w:spacing w:val="-1"/>
        </w:rPr>
        <w:t xml:space="preserve"> </w:t>
      </w:r>
      <w:r>
        <w:t>total</w:t>
      </w:r>
      <w:r>
        <w:rPr>
          <w:spacing w:val="-1"/>
        </w:rPr>
        <w:t xml:space="preserve"> </w:t>
      </w:r>
      <w:r>
        <w:t>contract</w:t>
      </w:r>
      <w:r>
        <w:rPr>
          <w:spacing w:val="-1"/>
        </w:rPr>
        <w:t xml:space="preserve"> </w:t>
      </w:r>
      <w:r>
        <w:t>amount</w:t>
      </w:r>
      <w:r>
        <w:rPr>
          <w:spacing w:val="-1"/>
        </w:rPr>
        <w:t xml:space="preserve"> </w:t>
      </w:r>
      <w:r>
        <w:t>for</w:t>
      </w:r>
      <w:r>
        <w:rPr>
          <w:spacing w:val="-1"/>
        </w:rPr>
        <w:t xml:space="preserve"> </w:t>
      </w:r>
      <w:r>
        <w:t>the</w:t>
      </w:r>
      <w:r>
        <w:rPr>
          <w:spacing w:val="-1"/>
        </w:rPr>
        <w:t xml:space="preserve"> </w:t>
      </w:r>
      <w:r>
        <w:t>next</w:t>
      </w:r>
      <w:r>
        <w:rPr>
          <w:spacing w:val="-1"/>
        </w:rPr>
        <w:t xml:space="preserve"> </w:t>
      </w:r>
      <w:r>
        <w:rPr>
          <w:spacing w:val="-2"/>
        </w:rPr>
        <w:t>year.</w:t>
      </w:r>
    </w:p>
    <w:p w14:paraId="263D1CF4" w14:textId="77777777" w:rsidR="00A01AA5" w:rsidRDefault="00EB5F5C">
      <w:pPr>
        <w:pStyle w:val="BodyText"/>
        <w:spacing w:before="120" w:line="249" w:lineRule="auto"/>
        <w:ind w:left="127" w:right="278" w:hanging="11"/>
      </w:pPr>
      <w:r>
        <w:rPr>
          <w:u w:val="single"/>
        </w:rPr>
        <w:t>Special</w:t>
      </w:r>
      <w:r>
        <w:rPr>
          <w:spacing w:val="-3"/>
          <w:u w:val="single"/>
        </w:rPr>
        <w:t xml:space="preserve"> </w:t>
      </w:r>
      <w:r>
        <w:rPr>
          <w:u w:val="single"/>
        </w:rPr>
        <w:t>Note:</w:t>
      </w:r>
      <w:r>
        <w:rPr>
          <w:spacing w:val="40"/>
        </w:rPr>
        <w:t xml:space="preserve"> </w:t>
      </w:r>
      <w:r>
        <w:t>Board</w:t>
      </w:r>
      <w:r>
        <w:rPr>
          <w:spacing w:val="-3"/>
        </w:rPr>
        <w:t xml:space="preserve"> </w:t>
      </w:r>
      <w:r>
        <w:t>approved</w:t>
      </w:r>
      <w:r>
        <w:rPr>
          <w:spacing w:val="-3"/>
        </w:rPr>
        <w:t xml:space="preserve"> </w:t>
      </w:r>
      <w:r>
        <w:t>funding</w:t>
      </w:r>
      <w:r>
        <w:rPr>
          <w:spacing w:val="-3"/>
        </w:rPr>
        <w:t xml:space="preserve"> </w:t>
      </w:r>
      <w:r>
        <w:t>recommendations</w:t>
      </w:r>
      <w:r>
        <w:rPr>
          <w:spacing w:val="-4"/>
        </w:rPr>
        <w:t xml:space="preserve"> </w:t>
      </w:r>
      <w:r>
        <w:t>are</w:t>
      </w:r>
      <w:r>
        <w:rPr>
          <w:spacing w:val="-4"/>
        </w:rPr>
        <w:t xml:space="preserve"> </w:t>
      </w:r>
      <w:r>
        <w:t>subject</w:t>
      </w:r>
      <w:r>
        <w:rPr>
          <w:spacing w:val="-4"/>
        </w:rPr>
        <w:t xml:space="preserve"> </w:t>
      </w:r>
      <w:r>
        <w:t>to</w:t>
      </w:r>
      <w:r>
        <w:rPr>
          <w:spacing w:val="-4"/>
        </w:rPr>
        <w:t xml:space="preserve"> </w:t>
      </w:r>
      <w:r>
        <w:t>change</w:t>
      </w:r>
      <w:r>
        <w:rPr>
          <w:spacing w:val="-3"/>
        </w:rPr>
        <w:t xml:space="preserve"> </w:t>
      </w:r>
      <w:r>
        <w:t>during</w:t>
      </w:r>
      <w:r>
        <w:rPr>
          <w:spacing w:val="-3"/>
        </w:rPr>
        <w:t xml:space="preserve"> </w:t>
      </w:r>
      <w:r>
        <w:t xml:space="preserve">contract </w:t>
      </w:r>
      <w:r>
        <w:rPr>
          <w:spacing w:val="-2"/>
        </w:rPr>
        <w:t>negotiations.</w:t>
      </w:r>
    </w:p>
    <w:p w14:paraId="263D1CF5" w14:textId="77777777" w:rsidR="00A01AA5" w:rsidRDefault="00EB5F5C">
      <w:pPr>
        <w:pStyle w:val="BodyText"/>
        <w:spacing w:before="108" w:line="247" w:lineRule="auto"/>
        <w:ind w:left="127" w:right="181" w:hanging="11"/>
        <w:jc w:val="both"/>
      </w:pPr>
      <w:r>
        <w:t>The</w:t>
      </w:r>
      <w:r>
        <w:rPr>
          <w:spacing w:val="-1"/>
        </w:rPr>
        <w:t xml:space="preserve"> </w:t>
      </w:r>
      <w:r>
        <w:t>Continuation</w:t>
      </w:r>
      <w:r>
        <w:rPr>
          <w:spacing w:val="-1"/>
        </w:rPr>
        <w:t xml:space="preserve"> </w:t>
      </w:r>
      <w:r>
        <w:t>Budget</w:t>
      </w:r>
      <w:r>
        <w:rPr>
          <w:spacing w:val="-1"/>
        </w:rPr>
        <w:t xml:space="preserve"> </w:t>
      </w:r>
      <w:r>
        <w:t>provides</w:t>
      </w:r>
      <w:r>
        <w:rPr>
          <w:spacing w:val="-2"/>
        </w:rPr>
        <w:t xml:space="preserve"> </w:t>
      </w:r>
      <w:r>
        <w:t>specific</w:t>
      </w:r>
      <w:r>
        <w:rPr>
          <w:spacing w:val="-1"/>
        </w:rPr>
        <w:t xml:space="preserve"> </w:t>
      </w:r>
      <w:r>
        <w:t>revenues</w:t>
      </w:r>
      <w:r>
        <w:rPr>
          <w:spacing w:val="-3"/>
        </w:rPr>
        <w:t xml:space="preserve"> </w:t>
      </w:r>
      <w:r>
        <w:t>and</w:t>
      </w:r>
      <w:r>
        <w:rPr>
          <w:spacing w:val="-2"/>
        </w:rPr>
        <w:t xml:space="preserve"> </w:t>
      </w:r>
      <w:r>
        <w:t>expenditures</w:t>
      </w:r>
      <w:r>
        <w:rPr>
          <w:spacing w:val="-2"/>
        </w:rPr>
        <w:t xml:space="preserve"> </w:t>
      </w:r>
      <w:r>
        <w:t>for</w:t>
      </w:r>
      <w:r>
        <w:rPr>
          <w:spacing w:val="-2"/>
        </w:rPr>
        <w:t xml:space="preserve"> </w:t>
      </w:r>
      <w:r>
        <w:t>the</w:t>
      </w:r>
      <w:r>
        <w:rPr>
          <w:spacing w:val="-1"/>
        </w:rPr>
        <w:t xml:space="preserve"> </w:t>
      </w:r>
      <w:r>
        <w:t>program</w:t>
      </w:r>
      <w:r>
        <w:rPr>
          <w:spacing w:val="-1"/>
        </w:rPr>
        <w:t xml:space="preserve"> </w:t>
      </w:r>
      <w:r>
        <w:t>to</w:t>
      </w:r>
      <w:r>
        <w:rPr>
          <w:spacing w:val="-2"/>
        </w:rPr>
        <w:t xml:space="preserve"> </w:t>
      </w:r>
      <w:r>
        <w:t>be</w:t>
      </w:r>
      <w:r>
        <w:rPr>
          <w:spacing w:val="-1"/>
        </w:rPr>
        <w:t xml:space="preserve"> </w:t>
      </w:r>
      <w:r>
        <w:t>funded</w:t>
      </w:r>
      <w:r>
        <w:rPr>
          <w:spacing w:val="-2"/>
        </w:rPr>
        <w:t xml:space="preserve"> </w:t>
      </w:r>
      <w:r>
        <w:t>by the</w:t>
      </w:r>
      <w:r>
        <w:rPr>
          <w:spacing w:val="-1"/>
        </w:rPr>
        <w:t xml:space="preserve"> </w:t>
      </w:r>
      <w:r>
        <w:t>Children's</w:t>
      </w:r>
      <w:r>
        <w:rPr>
          <w:spacing w:val="-1"/>
        </w:rPr>
        <w:t xml:space="preserve"> </w:t>
      </w:r>
      <w:r>
        <w:t>Board</w:t>
      </w:r>
      <w:r>
        <w:rPr>
          <w:spacing w:val="-1"/>
        </w:rPr>
        <w:t xml:space="preserve"> </w:t>
      </w:r>
      <w:r>
        <w:t>for</w:t>
      </w:r>
      <w:r>
        <w:rPr>
          <w:spacing w:val="-1"/>
        </w:rPr>
        <w:t xml:space="preserve"> </w:t>
      </w:r>
      <w:r>
        <w:t>the</w:t>
      </w:r>
      <w:r>
        <w:rPr>
          <w:spacing w:val="-1"/>
        </w:rPr>
        <w:t xml:space="preserve"> </w:t>
      </w:r>
      <w:r>
        <w:t>next</w:t>
      </w:r>
      <w:r>
        <w:rPr>
          <w:spacing w:val="-1"/>
        </w:rPr>
        <w:t xml:space="preserve"> </w:t>
      </w:r>
      <w:r>
        <w:t>contract</w:t>
      </w:r>
      <w:r>
        <w:rPr>
          <w:spacing w:val="-1"/>
        </w:rPr>
        <w:t xml:space="preserve"> </w:t>
      </w:r>
      <w:r>
        <w:t>period.</w:t>
      </w:r>
      <w:r>
        <w:rPr>
          <w:spacing w:val="40"/>
        </w:rPr>
        <w:t xml:space="preserve"> </w:t>
      </w:r>
      <w:r>
        <w:t>This</w:t>
      </w:r>
      <w:r>
        <w:rPr>
          <w:spacing w:val="-1"/>
        </w:rPr>
        <w:t xml:space="preserve"> </w:t>
      </w:r>
      <w:r>
        <w:t>includes</w:t>
      </w:r>
      <w:r>
        <w:rPr>
          <w:spacing w:val="-1"/>
        </w:rPr>
        <w:t xml:space="preserve"> </w:t>
      </w:r>
      <w:r>
        <w:t>the</w:t>
      </w:r>
      <w:r>
        <w:rPr>
          <w:spacing w:val="-3"/>
        </w:rPr>
        <w:t xml:space="preserve"> </w:t>
      </w:r>
      <w:r>
        <w:t>total</w:t>
      </w:r>
      <w:r>
        <w:rPr>
          <w:spacing w:val="-1"/>
        </w:rPr>
        <w:t xml:space="preserve"> </w:t>
      </w:r>
      <w:r>
        <w:t>program</w:t>
      </w:r>
      <w:r>
        <w:rPr>
          <w:spacing w:val="-1"/>
        </w:rPr>
        <w:t xml:space="preserve"> </w:t>
      </w:r>
      <w:r>
        <w:t>budget</w:t>
      </w:r>
      <w:r>
        <w:rPr>
          <w:spacing w:val="-1"/>
        </w:rPr>
        <w:t xml:space="preserve"> </w:t>
      </w:r>
      <w:r>
        <w:t>for</w:t>
      </w:r>
      <w:r>
        <w:rPr>
          <w:spacing w:val="-1"/>
        </w:rPr>
        <w:t xml:space="preserve"> </w:t>
      </w:r>
      <w:r>
        <w:t>the</w:t>
      </w:r>
      <w:r>
        <w:rPr>
          <w:spacing w:val="-1"/>
        </w:rPr>
        <w:t xml:space="preserve"> </w:t>
      </w:r>
      <w:r>
        <w:t>entire program</w:t>
      </w:r>
      <w:r>
        <w:rPr>
          <w:spacing w:val="-3"/>
        </w:rPr>
        <w:t xml:space="preserve"> </w:t>
      </w:r>
      <w:r>
        <w:t>including</w:t>
      </w:r>
      <w:r>
        <w:rPr>
          <w:spacing w:val="-3"/>
        </w:rPr>
        <w:t xml:space="preserve"> </w:t>
      </w:r>
      <w:r>
        <w:t>expenses</w:t>
      </w:r>
      <w:r>
        <w:rPr>
          <w:spacing w:val="-3"/>
        </w:rPr>
        <w:t xml:space="preserve"> </w:t>
      </w:r>
      <w:r>
        <w:t>reimbursed</w:t>
      </w:r>
      <w:r>
        <w:rPr>
          <w:spacing w:val="-3"/>
        </w:rPr>
        <w:t xml:space="preserve"> </w:t>
      </w:r>
      <w:r>
        <w:t>by</w:t>
      </w:r>
      <w:r>
        <w:rPr>
          <w:spacing w:val="-3"/>
        </w:rPr>
        <w:t xml:space="preserve"> </w:t>
      </w:r>
      <w:r>
        <w:t>other</w:t>
      </w:r>
      <w:r>
        <w:rPr>
          <w:spacing w:val="-3"/>
        </w:rPr>
        <w:t xml:space="preserve"> </w:t>
      </w:r>
      <w:r>
        <w:t>revenue</w:t>
      </w:r>
      <w:r>
        <w:rPr>
          <w:spacing w:val="-3"/>
        </w:rPr>
        <w:t xml:space="preserve"> </w:t>
      </w:r>
      <w:r>
        <w:t>sources.</w:t>
      </w:r>
      <w:r>
        <w:rPr>
          <w:spacing w:val="40"/>
        </w:rPr>
        <w:t xml:space="preserve"> </w:t>
      </w:r>
      <w:r>
        <w:t>The</w:t>
      </w:r>
      <w:r>
        <w:rPr>
          <w:spacing w:val="-3"/>
        </w:rPr>
        <w:t xml:space="preserve"> </w:t>
      </w:r>
      <w:r>
        <w:t>budget</w:t>
      </w:r>
      <w:r>
        <w:rPr>
          <w:spacing w:val="-3"/>
        </w:rPr>
        <w:t xml:space="preserve"> </w:t>
      </w:r>
      <w:r>
        <w:t>should</w:t>
      </w:r>
      <w:r>
        <w:rPr>
          <w:spacing w:val="-3"/>
        </w:rPr>
        <w:t xml:space="preserve"> </w:t>
      </w:r>
      <w:r>
        <w:t>include</w:t>
      </w:r>
      <w:r>
        <w:rPr>
          <w:spacing w:val="-3"/>
        </w:rPr>
        <w:t xml:space="preserve"> </w:t>
      </w:r>
      <w:r>
        <w:t>the</w:t>
      </w:r>
      <w:r>
        <w:rPr>
          <w:spacing w:val="-3"/>
        </w:rPr>
        <w:t xml:space="preserve"> </w:t>
      </w:r>
      <w:r>
        <w:rPr>
          <w:u w:val="single"/>
        </w:rPr>
        <w:t>total</w:t>
      </w:r>
      <w:r>
        <w:t xml:space="preserve"> </w:t>
      </w:r>
      <w:r>
        <w:rPr>
          <w:u w:val="single"/>
        </w:rPr>
        <w:t>cost of the program</w:t>
      </w:r>
      <w:r>
        <w:t>.</w:t>
      </w:r>
    </w:p>
    <w:p w14:paraId="263D1CF6" w14:textId="77777777" w:rsidR="00A01AA5" w:rsidRDefault="00EB5F5C">
      <w:pPr>
        <w:pStyle w:val="BodyText"/>
        <w:spacing w:before="115" w:line="247" w:lineRule="auto"/>
        <w:ind w:left="127" w:right="278" w:hanging="11"/>
      </w:pPr>
      <w:r>
        <w:t>All</w:t>
      </w:r>
      <w:r>
        <w:rPr>
          <w:spacing w:val="-3"/>
        </w:rPr>
        <w:t xml:space="preserve"> </w:t>
      </w:r>
      <w:r>
        <w:t>costs</w:t>
      </w:r>
      <w:r>
        <w:rPr>
          <w:spacing w:val="-3"/>
        </w:rPr>
        <w:t xml:space="preserve"> </w:t>
      </w:r>
      <w:r>
        <w:t>included</w:t>
      </w:r>
      <w:r>
        <w:rPr>
          <w:spacing w:val="-3"/>
        </w:rPr>
        <w:t xml:space="preserve"> </w:t>
      </w:r>
      <w:r>
        <w:t>in</w:t>
      </w:r>
      <w:r>
        <w:rPr>
          <w:spacing w:val="-3"/>
        </w:rPr>
        <w:t xml:space="preserve"> </w:t>
      </w:r>
      <w:r>
        <w:t>the</w:t>
      </w:r>
      <w:r>
        <w:rPr>
          <w:spacing w:val="-3"/>
        </w:rPr>
        <w:t xml:space="preserve"> </w:t>
      </w:r>
      <w:r>
        <w:t>budget</w:t>
      </w:r>
      <w:r>
        <w:rPr>
          <w:spacing w:val="-3"/>
        </w:rPr>
        <w:t xml:space="preserve"> </w:t>
      </w:r>
      <w:r>
        <w:t>should</w:t>
      </w:r>
      <w:r>
        <w:rPr>
          <w:spacing w:val="-2"/>
        </w:rPr>
        <w:t xml:space="preserve"> </w:t>
      </w:r>
      <w:r>
        <w:t>be</w:t>
      </w:r>
      <w:r>
        <w:rPr>
          <w:spacing w:val="-2"/>
        </w:rPr>
        <w:t xml:space="preserve"> </w:t>
      </w:r>
      <w:r>
        <w:t>necessary</w:t>
      </w:r>
      <w:r>
        <w:rPr>
          <w:spacing w:val="-2"/>
        </w:rPr>
        <w:t xml:space="preserve"> </w:t>
      </w:r>
      <w:r>
        <w:t>based</w:t>
      </w:r>
      <w:r>
        <w:rPr>
          <w:spacing w:val="-2"/>
        </w:rPr>
        <w:t xml:space="preserve"> </w:t>
      </w:r>
      <w:r>
        <w:t>on</w:t>
      </w:r>
      <w:r>
        <w:rPr>
          <w:spacing w:val="-2"/>
        </w:rPr>
        <w:t xml:space="preserve"> </w:t>
      </w:r>
      <w:r>
        <w:t>the</w:t>
      </w:r>
      <w:r>
        <w:rPr>
          <w:spacing w:val="-2"/>
        </w:rPr>
        <w:t xml:space="preserve"> </w:t>
      </w:r>
      <w:r>
        <w:t>program</w:t>
      </w:r>
      <w:r>
        <w:rPr>
          <w:spacing w:val="-3"/>
        </w:rPr>
        <w:t xml:space="preserve"> </w:t>
      </w:r>
      <w:r>
        <w:t>model</w:t>
      </w:r>
      <w:r>
        <w:rPr>
          <w:spacing w:val="-3"/>
        </w:rPr>
        <w:t xml:space="preserve"> </w:t>
      </w:r>
      <w:r>
        <w:t>contributing</w:t>
      </w:r>
      <w:r>
        <w:rPr>
          <w:spacing w:val="-3"/>
        </w:rPr>
        <w:t xml:space="preserve"> </w:t>
      </w:r>
      <w:r>
        <w:t>to</w:t>
      </w:r>
      <w:r>
        <w:rPr>
          <w:spacing w:val="-3"/>
        </w:rPr>
        <w:t xml:space="preserve"> </w:t>
      </w:r>
      <w:r>
        <w:t>the outcomes or deliverables.</w:t>
      </w:r>
    </w:p>
    <w:p w14:paraId="263D1CF7" w14:textId="19C31984" w:rsidR="00A01AA5" w:rsidDel="001222A2" w:rsidRDefault="00EB5F5C">
      <w:pPr>
        <w:pStyle w:val="BodyText"/>
        <w:spacing w:before="113" w:line="247" w:lineRule="auto"/>
        <w:ind w:left="127" w:right="278" w:hanging="11"/>
        <w:rPr>
          <w:del w:id="491" w:author="James White" w:date="2024-08-26T01:04:00Z" w16du:dateUtc="2024-08-26T05:04:00Z"/>
        </w:rPr>
      </w:pPr>
      <w:del w:id="492" w:author="James White" w:date="2024-08-26T01:04:00Z" w16du:dateUtc="2024-08-26T05:04:00Z">
        <w:r w:rsidRPr="00117996" w:rsidDel="001222A2">
          <w:rPr>
            <w:highlight w:val="yellow"/>
            <w:rPrChange w:id="493" w:author="Maria Negron" w:date="2024-07-22T09:41:00Z" w16du:dateUtc="2024-07-22T13:41:00Z">
              <w:rPr/>
            </w:rPrChange>
          </w:rPr>
          <w:delText>The</w:delText>
        </w:r>
        <w:r w:rsidRPr="00117996" w:rsidDel="001222A2">
          <w:rPr>
            <w:spacing w:val="-3"/>
            <w:highlight w:val="yellow"/>
            <w:rPrChange w:id="494" w:author="Maria Negron" w:date="2024-07-22T09:41:00Z" w16du:dateUtc="2024-07-22T13:41:00Z">
              <w:rPr>
                <w:spacing w:val="-3"/>
              </w:rPr>
            </w:rPrChange>
          </w:rPr>
          <w:delText xml:space="preserve"> </w:delText>
        </w:r>
        <w:r w:rsidRPr="00117996" w:rsidDel="001222A2">
          <w:rPr>
            <w:highlight w:val="yellow"/>
            <w:rPrChange w:id="495" w:author="Maria Negron" w:date="2024-07-22T09:41:00Z" w16du:dateUtc="2024-07-22T13:41:00Z">
              <w:rPr/>
            </w:rPrChange>
          </w:rPr>
          <w:delText>Excel</w:delText>
        </w:r>
        <w:r w:rsidRPr="00117996" w:rsidDel="001222A2">
          <w:rPr>
            <w:spacing w:val="-3"/>
            <w:highlight w:val="yellow"/>
            <w:rPrChange w:id="496" w:author="Maria Negron" w:date="2024-07-22T09:41:00Z" w16du:dateUtc="2024-07-22T13:41:00Z">
              <w:rPr>
                <w:spacing w:val="-3"/>
              </w:rPr>
            </w:rPrChange>
          </w:rPr>
          <w:delText xml:space="preserve"> </w:delText>
        </w:r>
        <w:r w:rsidRPr="00117996" w:rsidDel="001222A2">
          <w:rPr>
            <w:highlight w:val="yellow"/>
            <w:rPrChange w:id="497" w:author="Maria Negron" w:date="2024-07-22T09:41:00Z" w16du:dateUtc="2024-07-22T13:41:00Z">
              <w:rPr/>
            </w:rPrChange>
          </w:rPr>
          <w:delText>budget</w:delText>
        </w:r>
        <w:r w:rsidRPr="00117996" w:rsidDel="001222A2">
          <w:rPr>
            <w:spacing w:val="-3"/>
            <w:highlight w:val="yellow"/>
            <w:rPrChange w:id="498" w:author="Maria Negron" w:date="2024-07-22T09:41:00Z" w16du:dateUtc="2024-07-22T13:41:00Z">
              <w:rPr>
                <w:spacing w:val="-3"/>
              </w:rPr>
            </w:rPrChange>
          </w:rPr>
          <w:delText xml:space="preserve"> </w:delText>
        </w:r>
        <w:r w:rsidRPr="00117996" w:rsidDel="001222A2">
          <w:rPr>
            <w:highlight w:val="yellow"/>
            <w:rPrChange w:id="499" w:author="Maria Negron" w:date="2024-07-22T09:41:00Z" w16du:dateUtc="2024-07-22T13:41:00Z">
              <w:rPr/>
            </w:rPrChange>
          </w:rPr>
          <w:delText>form</w:delText>
        </w:r>
        <w:r w:rsidRPr="00117996" w:rsidDel="001222A2">
          <w:rPr>
            <w:spacing w:val="-3"/>
            <w:highlight w:val="yellow"/>
            <w:rPrChange w:id="500" w:author="Maria Negron" w:date="2024-07-22T09:41:00Z" w16du:dateUtc="2024-07-22T13:41:00Z">
              <w:rPr>
                <w:spacing w:val="-3"/>
              </w:rPr>
            </w:rPrChange>
          </w:rPr>
          <w:delText xml:space="preserve"> </w:delText>
        </w:r>
        <w:r w:rsidRPr="00117996" w:rsidDel="001222A2">
          <w:rPr>
            <w:highlight w:val="yellow"/>
            <w:rPrChange w:id="501" w:author="Maria Negron" w:date="2024-07-22T09:41:00Z" w16du:dateUtc="2024-07-22T13:41:00Z">
              <w:rPr/>
            </w:rPrChange>
          </w:rPr>
          <w:delText>consists</w:delText>
        </w:r>
        <w:r w:rsidRPr="00117996" w:rsidDel="001222A2">
          <w:rPr>
            <w:spacing w:val="-3"/>
            <w:highlight w:val="yellow"/>
            <w:rPrChange w:id="502" w:author="Maria Negron" w:date="2024-07-22T09:41:00Z" w16du:dateUtc="2024-07-22T13:41:00Z">
              <w:rPr>
                <w:spacing w:val="-3"/>
              </w:rPr>
            </w:rPrChange>
          </w:rPr>
          <w:delText xml:space="preserve"> </w:delText>
        </w:r>
        <w:r w:rsidRPr="00117996" w:rsidDel="001222A2">
          <w:rPr>
            <w:highlight w:val="yellow"/>
            <w:rPrChange w:id="503" w:author="Maria Negron" w:date="2024-07-22T09:41:00Z" w16du:dateUtc="2024-07-22T13:41:00Z">
              <w:rPr/>
            </w:rPrChange>
          </w:rPr>
          <w:delText>of</w:delText>
        </w:r>
        <w:r w:rsidRPr="00117996" w:rsidDel="001222A2">
          <w:rPr>
            <w:spacing w:val="-3"/>
            <w:highlight w:val="yellow"/>
            <w:rPrChange w:id="504" w:author="Maria Negron" w:date="2024-07-22T09:41:00Z" w16du:dateUtc="2024-07-22T13:41:00Z">
              <w:rPr>
                <w:spacing w:val="-3"/>
              </w:rPr>
            </w:rPrChange>
          </w:rPr>
          <w:delText xml:space="preserve"> </w:delText>
        </w:r>
        <w:r w:rsidRPr="00117996" w:rsidDel="001222A2">
          <w:rPr>
            <w:highlight w:val="yellow"/>
            <w:rPrChange w:id="505" w:author="Maria Negron" w:date="2024-07-22T09:41:00Z" w16du:dateUtc="2024-07-22T13:41:00Z">
              <w:rPr/>
            </w:rPrChange>
          </w:rPr>
          <w:delText>three</w:delText>
        </w:r>
        <w:r w:rsidRPr="00117996" w:rsidDel="001222A2">
          <w:rPr>
            <w:spacing w:val="-3"/>
            <w:highlight w:val="yellow"/>
            <w:rPrChange w:id="506" w:author="Maria Negron" w:date="2024-07-22T09:41:00Z" w16du:dateUtc="2024-07-22T13:41:00Z">
              <w:rPr>
                <w:spacing w:val="-3"/>
              </w:rPr>
            </w:rPrChange>
          </w:rPr>
          <w:delText xml:space="preserve"> </w:delText>
        </w:r>
        <w:r w:rsidRPr="00117996" w:rsidDel="001222A2">
          <w:rPr>
            <w:highlight w:val="yellow"/>
            <w:rPrChange w:id="507" w:author="Maria Negron" w:date="2024-07-22T09:41:00Z" w16du:dateUtc="2024-07-22T13:41:00Z">
              <w:rPr/>
            </w:rPrChange>
          </w:rPr>
          <w:delText>(3)</w:delText>
        </w:r>
        <w:r w:rsidRPr="00117996" w:rsidDel="001222A2">
          <w:rPr>
            <w:spacing w:val="-3"/>
            <w:highlight w:val="yellow"/>
            <w:rPrChange w:id="508" w:author="Maria Negron" w:date="2024-07-22T09:41:00Z" w16du:dateUtc="2024-07-22T13:41:00Z">
              <w:rPr>
                <w:spacing w:val="-3"/>
              </w:rPr>
            </w:rPrChange>
          </w:rPr>
          <w:delText xml:space="preserve"> </w:delText>
        </w:r>
        <w:r w:rsidRPr="00117996" w:rsidDel="001222A2">
          <w:rPr>
            <w:highlight w:val="yellow"/>
            <w:rPrChange w:id="509" w:author="Maria Negron" w:date="2024-07-22T09:41:00Z" w16du:dateUtc="2024-07-22T13:41:00Z">
              <w:rPr/>
            </w:rPrChange>
          </w:rPr>
          <w:delText>tabs:</w:delText>
        </w:r>
        <w:r w:rsidRPr="00117996" w:rsidDel="001222A2">
          <w:rPr>
            <w:spacing w:val="-3"/>
            <w:highlight w:val="yellow"/>
            <w:rPrChange w:id="510" w:author="Maria Negron" w:date="2024-07-22T09:41:00Z" w16du:dateUtc="2024-07-22T13:41:00Z">
              <w:rPr>
                <w:spacing w:val="-3"/>
              </w:rPr>
            </w:rPrChange>
          </w:rPr>
          <w:delText xml:space="preserve"> </w:delText>
        </w:r>
        <w:r w:rsidRPr="00117996" w:rsidDel="001222A2">
          <w:rPr>
            <w:highlight w:val="yellow"/>
            <w:rPrChange w:id="511" w:author="Maria Negron" w:date="2024-07-22T09:41:00Z" w16du:dateUtc="2024-07-22T13:41:00Z">
              <w:rPr/>
            </w:rPrChange>
          </w:rPr>
          <w:delText>“Continuation</w:delText>
        </w:r>
        <w:r w:rsidRPr="00117996" w:rsidDel="001222A2">
          <w:rPr>
            <w:spacing w:val="-3"/>
            <w:highlight w:val="yellow"/>
            <w:rPrChange w:id="512" w:author="Maria Negron" w:date="2024-07-22T09:41:00Z" w16du:dateUtc="2024-07-22T13:41:00Z">
              <w:rPr>
                <w:spacing w:val="-3"/>
              </w:rPr>
            </w:rPrChange>
          </w:rPr>
          <w:delText xml:space="preserve"> </w:delText>
        </w:r>
        <w:r w:rsidRPr="00117996" w:rsidDel="001222A2">
          <w:rPr>
            <w:highlight w:val="yellow"/>
            <w:rPrChange w:id="513" w:author="Maria Negron" w:date="2024-07-22T09:41:00Z" w16du:dateUtc="2024-07-22T13:41:00Z">
              <w:rPr/>
            </w:rPrChange>
          </w:rPr>
          <w:delText>Budget</w:delText>
        </w:r>
        <w:r w:rsidRPr="00117996" w:rsidDel="001222A2">
          <w:rPr>
            <w:spacing w:val="-3"/>
            <w:highlight w:val="yellow"/>
            <w:rPrChange w:id="514" w:author="Maria Negron" w:date="2024-07-22T09:41:00Z" w16du:dateUtc="2024-07-22T13:41:00Z">
              <w:rPr>
                <w:spacing w:val="-3"/>
              </w:rPr>
            </w:rPrChange>
          </w:rPr>
          <w:delText xml:space="preserve"> </w:delText>
        </w:r>
        <w:r w:rsidRPr="00117996" w:rsidDel="001222A2">
          <w:rPr>
            <w:highlight w:val="yellow"/>
            <w:rPrChange w:id="515" w:author="Maria Negron" w:date="2024-07-22T09:41:00Z" w16du:dateUtc="2024-07-22T13:41:00Z">
              <w:rPr/>
            </w:rPrChange>
          </w:rPr>
          <w:delText>Summary”,</w:delText>
        </w:r>
        <w:r w:rsidRPr="00117996" w:rsidDel="001222A2">
          <w:rPr>
            <w:spacing w:val="-3"/>
            <w:highlight w:val="yellow"/>
            <w:rPrChange w:id="516" w:author="Maria Negron" w:date="2024-07-22T09:41:00Z" w16du:dateUtc="2024-07-22T13:41:00Z">
              <w:rPr>
                <w:spacing w:val="-3"/>
              </w:rPr>
            </w:rPrChange>
          </w:rPr>
          <w:delText xml:space="preserve"> </w:delText>
        </w:r>
        <w:r w:rsidRPr="00117996" w:rsidDel="001222A2">
          <w:rPr>
            <w:highlight w:val="yellow"/>
            <w:rPrChange w:id="517" w:author="Maria Negron" w:date="2024-07-22T09:41:00Z" w16du:dateUtc="2024-07-22T13:41:00Z">
              <w:rPr/>
            </w:rPrChange>
          </w:rPr>
          <w:delText>“Salary</w:delText>
        </w:r>
        <w:r w:rsidRPr="00117996" w:rsidDel="001222A2">
          <w:rPr>
            <w:spacing w:val="-3"/>
            <w:highlight w:val="yellow"/>
            <w:rPrChange w:id="518" w:author="Maria Negron" w:date="2024-07-22T09:41:00Z" w16du:dateUtc="2024-07-22T13:41:00Z">
              <w:rPr>
                <w:spacing w:val="-3"/>
              </w:rPr>
            </w:rPrChange>
          </w:rPr>
          <w:delText xml:space="preserve"> </w:delText>
        </w:r>
        <w:r w:rsidRPr="00117996" w:rsidDel="001222A2">
          <w:rPr>
            <w:highlight w:val="yellow"/>
            <w:rPrChange w:id="519" w:author="Maria Negron" w:date="2024-07-22T09:41:00Z" w16du:dateUtc="2024-07-22T13:41:00Z">
              <w:rPr/>
            </w:rPrChange>
          </w:rPr>
          <w:delText>Detail</w:delText>
        </w:r>
        <w:r w:rsidRPr="00117996" w:rsidDel="001222A2">
          <w:rPr>
            <w:spacing w:val="-3"/>
            <w:highlight w:val="yellow"/>
            <w:rPrChange w:id="520" w:author="Maria Negron" w:date="2024-07-22T09:41:00Z" w16du:dateUtc="2024-07-22T13:41:00Z">
              <w:rPr>
                <w:spacing w:val="-3"/>
              </w:rPr>
            </w:rPrChange>
          </w:rPr>
          <w:delText xml:space="preserve"> </w:delText>
        </w:r>
        <w:r w:rsidRPr="00117996" w:rsidDel="001222A2">
          <w:rPr>
            <w:highlight w:val="yellow"/>
            <w:rPrChange w:id="521" w:author="Maria Negron" w:date="2024-07-22T09:41:00Z" w16du:dateUtc="2024-07-22T13:41:00Z">
              <w:rPr/>
            </w:rPrChange>
          </w:rPr>
          <w:delText>– Cont. Budget” and “Budget Narrative”.</w:delText>
        </w:r>
      </w:del>
      <w:ins w:id="522" w:author="Maria Negron" w:date="2024-07-22T09:41:00Z" w16du:dateUtc="2024-07-22T13:41:00Z">
        <w:del w:id="523" w:author="James White" w:date="2024-08-26T01:04:00Z" w16du:dateUtc="2024-08-26T05:04:00Z">
          <w:r w:rsidR="00117996" w:rsidDel="001222A2">
            <w:delText xml:space="preserve"> Repeated on page 14.</w:delText>
          </w:r>
        </w:del>
      </w:ins>
    </w:p>
    <w:p w14:paraId="263D1CF8" w14:textId="77777777" w:rsidR="00A01AA5" w:rsidRDefault="00EB5F5C">
      <w:pPr>
        <w:pStyle w:val="BodyText"/>
        <w:spacing w:before="112" w:line="247" w:lineRule="auto"/>
        <w:ind w:left="127" w:right="140" w:hanging="11"/>
      </w:pPr>
      <w:r>
        <w:t>Each budget item must include a narrative describing</w:t>
      </w:r>
      <w:r>
        <w:rPr>
          <w:spacing w:val="-2"/>
        </w:rPr>
        <w:t xml:space="preserve"> </w:t>
      </w:r>
      <w:r>
        <w:t>the</w:t>
      </w:r>
      <w:r>
        <w:rPr>
          <w:spacing w:val="-1"/>
        </w:rPr>
        <w:t xml:space="preserve"> </w:t>
      </w:r>
      <w:r>
        <w:t>total</w:t>
      </w:r>
      <w:r>
        <w:rPr>
          <w:spacing w:val="-1"/>
        </w:rPr>
        <w:t xml:space="preserve"> </w:t>
      </w:r>
      <w:r>
        <w:t>program</w:t>
      </w:r>
      <w:r>
        <w:rPr>
          <w:spacing w:val="-1"/>
        </w:rPr>
        <w:t xml:space="preserve"> </w:t>
      </w:r>
      <w:r>
        <w:t>expense(s)</w:t>
      </w:r>
      <w:r>
        <w:rPr>
          <w:spacing w:val="-1"/>
        </w:rPr>
        <w:t xml:space="preserve"> </w:t>
      </w:r>
      <w:r>
        <w:t>or</w:t>
      </w:r>
      <w:r>
        <w:rPr>
          <w:spacing w:val="-1"/>
        </w:rPr>
        <w:t xml:space="preserve"> </w:t>
      </w:r>
      <w:r>
        <w:t>revenue</w:t>
      </w:r>
      <w:r>
        <w:rPr>
          <w:spacing w:val="-1"/>
        </w:rPr>
        <w:t xml:space="preserve"> </w:t>
      </w:r>
      <w:r>
        <w:t>and</w:t>
      </w:r>
      <w:r>
        <w:rPr>
          <w:spacing w:val="-1"/>
        </w:rPr>
        <w:t xml:space="preserve"> </w:t>
      </w:r>
      <w:r>
        <w:t>how the</w:t>
      </w:r>
      <w:r>
        <w:rPr>
          <w:spacing w:val="-2"/>
        </w:rPr>
        <w:t xml:space="preserve"> </w:t>
      </w:r>
      <w:r>
        <w:t>amount</w:t>
      </w:r>
      <w:r>
        <w:rPr>
          <w:spacing w:val="-2"/>
        </w:rPr>
        <w:t xml:space="preserve"> </w:t>
      </w:r>
      <w:r>
        <w:t>is</w:t>
      </w:r>
      <w:r>
        <w:rPr>
          <w:spacing w:val="-2"/>
        </w:rPr>
        <w:t xml:space="preserve"> </w:t>
      </w:r>
      <w:r>
        <w:t>calculated.</w:t>
      </w:r>
      <w:r>
        <w:rPr>
          <w:spacing w:val="40"/>
        </w:rPr>
        <w:t xml:space="preserve"> </w:t>
      </w:r>
      <w:r>
        <w:t>In</w:t>
      </w:r>
      <w:r>
        <w:rPr>
          <w:spacing w:val="-2"/>
        </w:rPr>
        <w:t xml:space="preserve"> </w:t>
      </w:r>
      <w:r>
        <w:t>the</w:t>
      </w:r>
      <w:r>
        <w:rPr>
          <w:spacing w:val="-4"/>
        </w:rPr>
        <w:t xml:space="preserve"> </w:t>
      </w:r>
      <w:r>
        <w:t>event</w:t>
      </w:r>
      <w:r>
        <w:rPr>
          <w:spacing w:val="-2"/>
        </w:rPr>
        <w:t xml:space="preserve"> </w:t>
      </w:r>
      <w:r>
        <w:t>that</w:t>
      </w:r>
      <w:r>
        <w:rPr>
          <w:spacing w:val="-2"/>
        </w:rPr>
        <w:t xml:space="preserve"> </w:t>
      </w:r>
      <w:r>
        <w:t>you</w:t>
      </w:r>
      <w:r>
        <w:rPr>
          <w:spacing w:val="-2"/>
        </w:rPr>
        <w:t xml:space="preserve"> </w:t>
      </w:r>
      <w:r>
        <w:t>are</w:t>
      </w:r>
      <w:r>
        <w:rPr>
          <w:spacing w:val="-2"/>
        </w:rPr>
        <w:t xml:space="preserve"> </w:t>
      </w:r>
      <w:r>
        <w:t>allocating</w:t>
      </w:r>
      <w:r>
        <w:rPr>
          <w:spacing w:val="-3"/>
        </w:rPr>
        <w:t xml:space="preserve"> </w:t>
      </w:r>
      <w:r>
        <w:t>a</w:t>
      </w:r>
      <w:r>
        <w:rPr>
          <w:spacing w:val="-3"/>
        </w:rPr>
        <w:t xml:space="preserve"> </w:t>
      </w:r>
      <w:r>
        <w:t>portion</w:t>
      </w:r>
      <w:r>
        <w:rPr>
          <w:spacing w:val="-3"/>
        </w:rPr>
        <w:t xml:space="preserve"> </w:t>
      </w:r>
      <w:r>
        <w:t>of</w:t>
      </w:r>
      <w:r>
        <w:rPr>
          <w:spacing w:val="-3"/>
        </w:rPr>
        <w:t xml:space="preserve"> </w:t>
      </w:r>
      <w:r>
        <w:t>already</w:t>
      </w:r>
      <w:r>
        <w:rPr>
          <w:spacing w:val="-2"/>
        </w:rPr>
        <w:t xml:space="preserve"> </w:t>
      </w:r>
      <w:r>
        <w:t>existing</w:t>
      </w:r>
      <w:r>
        <w:rPr>
          <w:spacing w:val="-2"/>
        </w:rPr>
        <w:t xml:space="preserve"> </w:t>
      </w:r>
      <w:r>
        <w:t>expenditures to the budget, provide the total amount of the agency expenditure and the detail of how the amount budgeted for the direct use of the program was calculated.</w:t>
      </w:r>
      <w:r>
        <w:rPr>
          <w:spacing w:val="40"/>
        </w:rPr>
        <w:t xml:space="preserve"> </w:t>
      </w:r>
      <w:r>
        <w:t xml:space="preserve">The allocation of existing agency expenditures should be done by exception only when the expenditures directly relate to the proposed </w:t>
      </w:r>
      <w:r>
        <w:rPr>
          <w:spacing w:val="-2"/>
        </w:rPr>
        <w:t>outcomes.</w:t>
      </w:r>
    </w:p>
    <w:p w14:paraId="263D1CF9" w14:textId="77777777" w:rsidR="00A01AA5" w:rsidRDefault="00EB5F5C">
      <w:pPr>
        <w:pStyle w:val="BodyText"/>
        <w:spacing w:before="117"/>
        <w:ind w:left="116"/>
      </w:pPr>
      <w:r>
        <w:rPr>
          <w:u w:val="single"/>
        </w:rPr>
        <w:t>Special</w:t>
      </w:r>
      <w:r>
        <w:rPr>
          <w:spacing w:val="-1"/>
          <w:u w:val="single"/>
        </w:rPr>
        <w:t xml:space="preserve"> </w:t>
      </w:r>
      <w:r>
        <w:rPr>
          <w:spacing w:val="-2"/>
          <w:u w:val="single"/>
        </w:rPr>
        <w:t>Notes:</w:t>
      </w:r>
    </w:p>
    <w:p w14:paraId="263D1CFA" w14:textId="77777777" w:rsidR="00A01AA5" w:rsidRDefault="00EB5F5C">
      <w:pPr>
        <w:pStyle w:val="BodyText"/>
        <w:spacing w:before="118"/>
        <w:ind w:left="116"/>
      </w:pPr>
      <w:r>
        <w:t>Do</w:t>
      </w:r>
      <w:r>
        <w:rPr>
          <w:spacing w:val="-3"/>
        </w:rPr>
        <w:t xml:space="preserve"> </w:t>
      </w:r>
      <w:r>
        <w:t>not</w:t>
      </w:r>
      <w:r>
        <w:rPr>
          <w:spacing w:val="-2"/>
        </w:rPr>
        <w:t xml:space="preserve"> </w:t>
      </w:r>
      <w:r>
        <w:t>use</w:t>
      </w:r>
      <w:r>
        <w:rPr>
          <w:spacing w:val="-2"/>
        </w:rPr>
        <w:t xml:space="preserve"> </w:t>
      </w:r>
      <w:r>
        <w:t>acronyms</w:t>
      </w:r>
      <w:r>
        <w:rPr>
          <w:spacing w:val="-2"/>
        </w:rPr>
        <w:t xml:space="preserve"> </w:t>
      </w:r>
      <w:r>
        <w:t>in</w:t>
      </w:r>
      <w:r>
        <w:rPr>
          <w:spacing w:val="-2"/>
        </w:rPr>
        <w:t xml:space="preserve"> </w:t>
      </w:r>
      <w:r>
        <w:t>the</w:t>
      </w:r>
      <w:r>
        <w:rPr>
          <w:spacing w:val="-2"/>
        </w:rPr>
        <w:t xml:space="preserve"> narrative.</w:t>
      </w:r>
    </w:p>
    <w:p w14:paraId="263D1CFB" w14:textId="77777777" w:rsidR="00A01AA5" w:rsidRDefault="00EB5F5C">
      <w:pPr>
        <w:pStyle w:val="BodyText"/>
        <w:spacing w:before="116" w:line="247" w:lineRule="auto"/>
        <w:ind w:left="127" w:right="278" w:hanging="11"/>
      </w:pPr>
      <w:r>
        <w:t>In</w:t>
      </w:r>
      <w:r>
        <w:rPr>
          <w:spacing w:val="-5"/>
        </w:rPr>
        <w:t xml:space="preserve"> </w:t>
      </w:r>
      <w:r>
        <w:t>the</w:t>
      </w:r>
      <w:r>
        <w:rPr>
          <w:spacing w:val="-4"/>
        </w:rPr>
        <w:t xml:space="preserve"> </w:t>
      </w:r>
      <w:r>
        <w:t>top</w:t>
      </w:r>
      <w:r>
        <w:rPr>
          <w:spacing w:val="-4"/>
        </w:rPr>
        <w:t xml:space="preserve"> </w:t>
      </w:r>
      <w:r>
        <w:t>left</w:t>
      </w:r>
      <w:r>
        <w:rPr>
          <w:spacing w:val="-4"/>
        </w:rPr>
        <w:t xml:space="preserve"> </w:t>
      </w:r>
      <w:r>
        <w:t>corner</w:t>
      </w:r>
      <w:r>
        <w:rPr>
          <w:spacing w:val="-4"/>
        </w:rPr>
        <w:t xml:space="preserve"> </w:t>
      </w:r>
      <w:r>
        <w:t>of</w:t>
      </w:r>
      <w:r>
        <w:rPr>
          <w:spacing w:val="-4"/>
        </w:rPr>
        <w:t xml:space="preserve"> </w:t>
      </w:r>
      <w:r>
        <w:t>the</w:t>
      </w:r>
      <w:r>
        <w:rPr>
          <w:spacing w:val="-4"/>
        </w:rPr>
        <w:t xml:space="preserve"> </w:t>
      </w:r>
      <w:r>
        <w:t>“Continuation</w:t>
      </w:r>
      <w:r>
        <w:rPr>
          <w:spacing w:val="-4"/>
        </w:rPr>
        <w:t xml:space="preserve"> </w:t>
      </w:r>
      <w:r>
        <w:t>Budget</w:t>
      </w:r>
      <w:r>
        <w:rPr>
          <w:spacing w:val="-4"/>
        </w:rPr>
        <w:t xml:space="preserve"> </w:t>
      </w:r>
      <w:r>
        <w:t>Summary”</w:t>
      </w:r>
      <w:r>
        <w:rPr>
          <w:spacing w:val="-4"/>
        </w:rPr>
        <w:t xml:space="preserve"> </w:t>
      </w:r>
      <w:r>
        <w:t>tab,</w:t>
      </w:r>
      <w:r>
        <w:rPr>
          <w:spacing w:val="-4"/>
        </w:rPr>
        <w:t xml:space="preserve"> </w:t>
      </w:r>
      <w:r>
        <w:t>on</w:t>
      </w:r>
      <w:r>
        <w:rPr>
          <w:spacing w:val="-4"/>
        </w:rPr>
        <w:t xml:space="preserve"> </w:t>
      </w:r>
      <w:r>
        <w:t>the</w:t>
      </w:r>
      <w:r>
        <w:rPr>
          <w:spacing w:val="-4"/>
        </w:rPr>
        <w:t xml:space="preserve"> </w:t>
      </w:r>
      <w:r>
        <w:t>line</w:t>
      </w:r>
      <w:r>
        <w:rPr>
          <w:spacing w:val="-4"/>
        </w:rPr>
        <w:t xml:space="preserve"> </w:t>
      </w:r>
      <w:r>
        <w:t>titled</w:t>
      </w:r>
      <w:r>
        <w:rPr>
          <w:spacing w:val="-3"/>
        </w:rPr>
        <w:t xml:space="preserve"> </w:t>
      </w:r>
      <w:r>
        <w:t>“Total</w:t>
      </w:r>
      <w:r>
        <w:rPr>
          <w:spacing w:val="-15"/>
        </w:rPr>
        <w:t xml:space="preserve"> </w:t>
      </w:r>
      <w:r>
        <w:t>Agency Budget”, please indicate the entire agency’s budget amount for the most recent fiscal year.</w:t>
      </w:r>
    </w:p>
    <w:p w14:paraId="263D1CFC" w14:textId="77777777" w:rsidR="00A01AA5" w:rsidRDefault="00EB5F5C">
      <w:pPr>
        <w:pStyle w:val="BodyText"/>
        <w:spacing w:before="113"/>
        <w:ind w:left="116"/>
      </w:pPr>
      <w:r>
        <w:t>Budget</w:t>
      </w:r>
      <w:r>
        <w:rPr>
          <w:spacing w:val="-4"/>
        </w:rPr>
        <w:t xml:space="preserve"> </w:t>
      </w:r>
      <w:r>
        <w:t>figures</w:t>
      </w:r>
      <w:r>
        <w:rPr>
          <w:spacing w:val="-1"/>
        </w:rPr>
        <w:t xml:space="preserve"> </w:t>
      </w:r>
      <w:r>
        <w:t>should</w:t>
      </w:r>
      <w:r>
        <w:rPr>
          <w:spacing w:val="-1"/>
        </w:rPr>
        <w:t xml:space="preserve"> </w:t>
      </w:r>
      <w:r>
        <w:t>be</w:t>
      </w:r>
      <w:r>
        <w:rPr>
          <w:spacing w:val="-1"/>
        </w:rPr>
        <w:t xml:space="preserve"> </w:t>
      </w:r>
      <w:r>
        <w:t>rounded</w:t>
      </w:r>
      <w:r>
        <w:rPr>
          <w:spacing w:val="-2"/>
        </w:rPr>
        <w:t xml:space="preserve"> </w:t>
      </w:r>
      <w:r>
        <w:t>to</w:t>
      </w:r>
      <w:r>
        <w:rPr>
          <w:spacing w:val="-2"/>
        </w:rPr>
        <w:t xml:space="preserve"> </w:t>
      </w:r>
      <w:r>
        <w:t>the</w:t>
      </w:r>
      <w:r>
        <w:rPr>
          <w:spacing w:val="-2"/>
        </w:rPr>
        <w:t xml:space="preserve"> </w:t>
      </w:r>
      <w:r>
        <w:t>nearest</w:t>
      </w:r>
      <w:r>
        <w:rPr>
          <w:spacing w:val="-2"/>
        </w:rPr>
        <w:t xml:space="preserve"> dollar.</w:t>
      </w:r>
    </w:p>
    <w:p w14:paraId="263D1CFD" w14:textId="77777777" w:rsidR="00A01AA5" w:rsidRDefault="00EB5F5C">
      <w:pPr>
        <w:pStyle w:val="BodyText"/>
        <w:spacing w:before="116" w:line="247" w:lineRule="auto"/>
        <w:ind w:left="127" w:right="278" w:hanging="11"/>
      </w:pPr>
      <w:r>
        <w:t>**The</w:t>
      </w:r>
      <w:r>
        <w:rPr>
          <w:spacing w:val="-3"/>
        </w:rPr>
        <w:t xml:space="preserve"> </w:t>
      </w:r>
      <w:r>
        <w:t>FY</w:t>
      </w:r>
      <w:r>
        <w:rPr>
          <w:spacing w:val="-12"/>
        </w:rPr>
        <w:t xml:space="preserve"> </w:t>
      </w:r>
      <w:r>
        <w:t>24-25</w:t>
      </w:r>
      <w:r>
        <w:rPr>
          <w:spacing w:val="-3"/>
        </w:rPr>
        <w:t xml:space="preserve"> </w:t>
      </w:r>
      <w:r>
        <w:t>figures</w:t>
      </w:r>
      <w:r>
        <w:rPr>
          <w:spacing w:val="-3"/>
        </w:rPr>
        <w:t xml:space="preserve"> </w:t>
      </w:r>
      <w:r>
        <w:t>on</w:t>
      </w:r>
      <w:r>
        <w:rPr>
          <w:spacing w:val="-3"/>
        </w:rPr>
        <w:t xml:space="preserve"> </w:t>
      </w:r>
      <w:r>
        <w:t>the</w:t>
      </w:r>
      <w:r>
        <w:rPr>
          <w:spacing w:val="-3"/>
        </w:rPr>
        <w:t xml:space="preserve"> </w:t>
      </w:r>
      <w:r>
        <w:t>Continuation</w:t>
      </w:r>
      <w:r>
        <w:rPr>
          <w:spacing w:val="-3"/>
        </w:rPr>
        <w:t xml:space="preserve"> </w:t>
      </w:r>
      <w:r>
        <w:t>Budget</w:t>
      </w:r>
      <w:r>
        <w:rPr>
          <w:spacing w:val="-3"/>
        </w:rPr>
        <w:t xml:space="preserve"> </w:t>
      </w:r>
      <w:r>
        <w:t>Summary</w:t>
      </w:r>
      <w:r>
        <w:rPr>
          <w:spacing w:val="-2"/>
        </w:rPr>
        <w:t xml:space="preserve"> </w:t>
      </w:r>
      <w:r>
        <w:t>tab</w:t>
      </w:r>
      <w:r>
        <w:rPr>
          <w:spacing w:val="-2"/>
        </w:rPr>
        <w:t xml:space="preserve"> </w:t>
      </w:r>
      <w:r>
        <w:t>will</w:t>
      </w:r>
      <w:r>
        <w:rPr>
          <w:spacing w:val="-2"/>
        </w:rPr>
        <w:t xml:space="preserve"> </w:t>
      </w:r>
      <w:r>
        <w:t>be</w:t>
      </w:r>
      <w:r>
        <w:rPr>
          <w:spacing w:val="-2"/>
        </w:rPr>
        <w:t xml:space="preserve"> </w:t>
      </w:r>
      <w:r>
        <w:t>linked</w:t>
      </w:r>
      <w:r>
        <w:rPr>
          <w:spacing w:val="-3"/>
        </w:rPr>
        <w:t xml:space="preserve"> </w:t>
      </w:r>
      <w:r>
        <w:t>to</w:t>
      </w:r>
      <w:r>
        <w:rPr>
          <w:spacing w:val="-3"/>
        </w:rPr>
        <w:t xml:space="preserve"> </w:t>
      </w:r>
      <w:r>
        <w:t>the</w:t>
      </w:r>
      <w:r>
        <w:rPr>
          <w:spacing w:val="-3"/>
        </w:rPr>
        <w:t xml:space="preserve"> </w:t>
      </w:r>
      <w:r>
        <w:t>figures</w:t>
      </w:r>
      <w:r>
        <w:rPr>
          <w:spacing w:val="-3"/>
        </w:rPr>
        <w:t xml:space="preserve"> </w:t>
      </w:r>
      <w:r>
        <w:t>on</w:t>
      </w:r>
      <w:r>
        <w:rPr>
          <w:spacing w:val="-3"/>
        </w:rPr>
        <w:t xml:space="preserve"> </w:t>
      </w:r>
      <w:r>
        <w:t>the Budget Narrative tab.</w:t>
      </w:r>
      <w:r>
        <w:rPr>
          <w:spacing w:val="-1"/>
        </w:rPr>
        <w:t xml:space="preserve"> </w:t>
      </w:r>
      <w:r>
        <w:t>The figures for FY</w:t>
      </w:r>
      <w:r>
        <w:rPr>
          <w:spacing w:val="-7"/>
        </w:rPr>
        <w:t xml:space="preserve"> </w:t>
      </w:r>
      <w:r>
        <w:t>23-24 (prior year) will need to be manually inputted on the Continuation Budget Summary tab.</w:t>
      </w:r>
    </w:p>
    <w:p w14:paraId="470533AE" w14:textId="77777777" w:rsidR="00117996" w:rsidRDefault="00EB5F5C">
      <w:pPr>
        <w:pStyle w:val="BodyText"/>
        <w:spacing w:before="169"/>
        <w:ind w:left="132" w:right="140"/>
        <w:rPr>
          <w:ins w:id="524" w:author="Maria Negron" w:date="2024-07-22T09:41:00Z" w16du:dateUtc="2024-07-22T13:41:00Z"/>
          <w:spacing w:val="-3"/>
        </w:rPr>
      </w:pPr>
      <w:r>
        <w:t>Do</w:t>
      </w:r>
      <w:r>
        <w:rPr>
          <w:spacing w:val="-2"/>
        </w:rPr>
        <w:t xml:space="preserve"> </w:t>
      </w:r>
      <w:r>
        <w:t>not</w:t>
      </w:r>
      <w:r>
        <w:rPr>
          <w:spacing w:val="-2"/>
        </w:rPr>
        <w:t xml:space="preserve"> </w:t>
      </w:r>
      <w:r>
        <w:t>add</w:t>
      </w:r>
      <w:r>
        <w:rPr>
          <w:spacing w:val="-2"/>
        </w:rPr>
        <w:t xml:space="preserve"> </w:t>
      </w:r>
      <w:r>
        <w:t>or</w:t>
      </w:r>
      <w:r>
        <w:rPr>
          <w:spacing w:val="-2"/>
        </w:rPr>
        <w:t xml:space="preserve"> </w:t>
      </w:r>
      <w:r>
        <w:t>change</w:t>
      </w:r>
      <w:r>
        <w:rPr>
          <w:spacing w:val="-2"/>
        </w:rPr>
        <w:t xml:space="preserve"> </w:t>
      </w:r>
      <w:r>
        <w:t>categories</w:t>
      </w:r>
      <w:r>
        <w:rPr>
          <w:spacing w:val="-3"/>
        </w:rPr>
        <w:t xml:space="preserve"> </w:t>
      </w:r>
      <w:r>
        <w:t>or</w:t>
      </w:r>
      <w:r>
        <w:rPr>
          <w:spacing w:val="-2"/>
        </w:rPr>
        <w:t xml:space="preserve"> </w:t>
      </w:r>
      <w:r>
        <w:t>line</w:t>
      </w:r>
      <w:r>
        <w:rPr>
          <w:spacing w:val="-3"/>
        </w:rPr>
        <w:t xml:space="preserve"> </w:t>
      </w:r>
      <w:r>
        <w:t>items</w:t>
      </w:r>
      <w:r>
        <w:rPr>
          <w:spacing w:val="-3"/>
        </w:rPr>
        <w:t xml:space="preserve"> </w:t>
      </w:r>
      <w:r>
        <w:t>listed</w:t>
      </w:r>
      <w:r>
        <w:rPr>
          <w:spacing w:val="-3"/>
        </w:rPr>
        <w:t xml:space="preserve"> </w:t>
      </w:r>
      <w:r>
        <w:t>on</w:t>
      </w:r>
      <w:r>
        <w:rPr>
          <w:spacing w:val="-3"/>
        </w:rPr>
        <w:t xml:space="preserve"> </w:t>
      </w:r>
      <w:r>
        <w:t>any</w:t>
      </w:r>
      <w:r>
        <w:rPr>
          <w:spacing w:val="-3"/>
        </w:rPr>
        <w:t xml:space="preserve"> </w:t>
      </w:r>
      <w:r>
        <w:t>of</w:t>
      </w:r>
      <w:r>
        <w:rPr>
          <w:spacing w:val="-3"/>
        </w:rPr>
        <w:t xml:space="preserve"> </w:t>
      </w:r>
      <w:r>
        <w:t>the</w:t>
      </w:r>
      <w:r>
        <w:rPr>
          <w:spacing w:val="-3"/>
        </w:rPr>
        <w:t xml:space="preserve"> </w:t>
      </w:r>
      <w:r>
        <w:t>budget</w:t>
      </w:r>
      <w:r>
        <w:rPr>
          <w:spacing w:val="-3"/>
        </w:rPr>
        <w:t xml:space="preserve"> </w:t>
      </w:r>
      <w:r>
        <w:t>forms.</w:t>
      </w:r>
      <w:r>
        <w:rPr>
          <w:spacing w:val="-3"/>
        </w:rPr>
        <w:t xml:space="preserve"> </w:t>
      </w:r>
    </w:p>
    <w:p w14:paraId="263D1CFE" w14:textId="308059E3" w:rsidR="00A01AA5" w:rsidDel="00332991" w:rsidRDefault="00EB5F5C" w:rsidP="00117996">
      <w:pPr>
        <w:pStyle w:val="BodyText"/>
        <w:spacing w:before="169"/>
        <w:ind w:right="140"/>
        <w:rPr>
          <w:del w:id="525" w:author="Maria Negron" w:date="2024-07-22T09:42:00Z" w16du:dateUtc="2024-07-22T13:42:00Z"/>
        </w:rPr>
      </w:pPr>
      <w:r>
        <w:t>Documents</w:t>
      </w:r>
      <w:r>
        <w:rPr>
          <w:spacing w:val="-3"/>
        </w:rPr>
        <w:t xml:space="preserve"> </w:t>
      </w:r>
      <w:r>
        <w:t>submitted on outdated forms will be rejected</w:t>
      </w:r>
      <w:del w:id="526" w:author="Maria Negron" w:date="2024-07-22T09:42:00Z" w16du:dateUtc="2024-07-22T13:42:00Z">
        <w:r w:rsidDel="00117996">
          <w:delText>.</w:delText>
        </w:r>
      </w:del>
    </w:p>
    <w:p w14:paraId="6B053978" w14:textId="2AB941BF" w:rsidR="00332991" w:rsidRDefault="00332991">
      <w:pPr>
        <w:pStyle w:val="BodyText"/>
        <w:spacing w:before="169"/>
        <w:ind w:left="132" w:right="140"/>
        <w:rPr>
          <w:ins w:id="527" w:author="James White" w:date="2024-08-26T02:03:00Z" w16du:dateUtc="2024-08-26T06:03:00Z"/>
        </w:rPr>
      </w:pPr>
      <w:ins w:id="528" w:author="James White" w:date="2024-08-26T02:03:00Z" w16du:dateUtc="2024-08-26T06:03:00Z">
        <w:r>
          <w:t>.</w:t>
        </w:r>
      </w:ins>
    </w:p>
    <w:p w14:paraId="263D1CFF" w14:textId="77777777" w:rsidR="00A01AA5" w:rsidRDefault="00A01AA5" w:rsidP="00117996">
      <w:pPr>
        <w:pStyle w:val="BodyText"/>
        <w:spacing w:before="169"/>
        <w:ind w:right="140"/>
      </w:pPr>
    </w:p>
    <w:p w14:paraId="263D1D00" w14:textId="77777777" w:rsidR="00A01AA5" w:rsidRDefault="00EB5F5C">
      <w:pPr>
        <w:pStyle w:val="BodyText"/>
        <w:ind w:left="116"/>
      </w:pPr>
      <w:r>
        <w:rPr>
          <w:spacing w:val="-2"/>
        </w:rPr>
        <w:t>REVENUE</w:t>
      </w:r>
    </w:p>
    <w:p w14:paraId="263D1D01" w14:textId="77777777" w:rsidR="00A01AA5" w:rsidRDefault="00EB5F5C">
      <w:pPr>
        <w:pStyle w:val="BodyText"/>
        <w:spacing w:before="116"/>
        <w:ind w:left="116"/>
      </w:pPr>
      <w:r>
        <w:t>All</w:t>
      </w:r>
      <w:r>
        <w:rPr>
          <w:spacing w:val="-5"/>
        </w:rPr>
        <w:t xml:space="preserve"> </w:t>
      </w:r>
      <w:r>
        <w:t>revenue</w:t>
      </w:r>
      <w:r>
        <w:rPr>
          <w:spacing w:val="-2"/>
        </w:rPr>
        <w:t xml:space="preserve"> </w:t>
      </w:r>
      <w:r>
        <w:t>sources</w:t>
      </w:r>
      <w:r>
        <w:rPr>
          <w:spacing w:val="-2"/>
        </w:rPr>
        <w:t xml:space="preserve"> </w:t>
      </w:r>
      <w:r>
        <w:t>for</w:t>
      </w:r>
      <w:r>
        <w:rPr>
          <w:spacing w:val="-2"/>
        </w:rPr>
        <w:t xml:space="preserve"> </w:t>
      </w:r>
      <w:r>
        <w:t>the</w:t>
      </w:r>
      <w:r>
        <w:rPr>
          <w:spacing w:val="-2"/>
        </w:rPr>
        <w:t xml:space="preserve"> </w:t>
      </w:r>
      <w:r>
        <w:t>program</w:t>
      </w:r>
      <w:r>
        <w:rPr>
          <w:spacing w:val="-2"/>
        </w:rPr>
        <w:t xml:space="preserve"> </w:t>
      </w:r>
      <w:r>
        <w:t>(not</w:t>
      </w:r>
      <w:r>
        <w:rPr>
          <w:spacing w:val="-1"/>
        </w:rPr>
        <w:t xml:space="preserve"> </w:t>
      </w:r>
      <w:r>
        <w:t>agency)</w:t>
      </w:r>
      <w:r>
        <w:rPr>
          <w:spacing w:val="-2"/>
        </w:rPr>
        <w:t xml:space="preserve"> </w:t>
      </w:r>
      <w:r>
        <w:t>must</w:t>
      </w:r>
      <w:r>
        <w:rPr>
          <w:spacing w:val="-2"/>
        </w:rPr>
        <w:t xml:space="preserve"> </w:t>
      </w:r>
      <w:r>
        <w:t>be</w:t>
      </w:r>
      <w:r>
        <w:rPr>
          <w:spacing w:val="-2"/>
        </w:rPr>
        <w:t xml:space="preserve"> </w:t>
      </w:r>
      <w:r>
        <w:t>listed</w:t>
      </w:r>
      <w:r>
        <w:rPr>
          <w:spacing w:val="-2"/>
        </w:rPr>
        <w:t xml:space="preserve"> individually.</w:t>
      </w:r>
    </w:p>
    <w:p w14:paraId="263D1D02" w14:textId="77777777" w:rsidR="00A01AA5" w:rsidRDefault="00EB5F5C">
      <w:pPr>
        <w:pStyle w:val="BodyText"/>
        <w:spacing w:before="178" w:line="247" w:lineRule="auto"/>
        <w:ind w:left="127" w:right="180" w:hanging="11"/>
      </w:pPr>
      <w:r>
        <w:t>If the budget is for a lead agency with sub-contractor(s), list all revenue sources for the subcontractor(s)</w:t>
      </w:r>
      <w:r>
        <w:rPr>
          <w:spacing w:val="-3"/>
        </w:rPr>
        <w:t xml:space="preserve"> </w:t>
      </w:r>
      <w:r>
        <w:t>in</w:t>
      </w:r>
      <w:r>
        <w:rPr>
          <w:spacing w:val="-3"/>
        </w:rPr>
        <w:t xml:space="preserve"> </w:t>
      </w:r>
      <w:r>
        <w:t>the</w:t>
      </w:r>
      <w:r>
        <w:rPr>
          <w:spacing w:val="-3"/>
        </w:rPr>
        <w:t xml:space="preserve"> </w:t>
      </w:r>
      <w:r>
        <w:t>lead</w:t>
      </w:r>
      <w:r>
        <w:rPr>
          <w:spacing w:val="-3"/>
        </w:rPr>
        <w:t xml:space="preserve"> </w:t>
      </w:r>
      <w:r>
        <w:t>agency</w:t>
      </w:r>
      <w:r>
        <w:rPr>
          <w:spacing w:val="-3"/>
        </w:rPr>
        <w:t xml:space="preserve"> </w:t>
      </w:r>
      <w:r>
        <w:t>budget</w:t>
      </w:r>
      <w:r>
        <w:rPr>
          <w:spacing w:val="-3"/>
        </w:rPr>
        <w:t xml:space="preserve"> </w:t>
      </w:r>
      <w:r>
        <w:t>in</w:t>
      </w:r>
      <w:r>
        <w:rPr>
          <w:spacing w:val="-3"/>
        </w:rPr>
        <w:t xml:space="preserve"> </w:t>
      </w:r>
      <w:r>
        <w:t>the</w:t>
      </w:r>
      <w:r>
        <w:rPr>
          <w:spacing w:val="-3"/>
        </w:rPr>
        <w:t xml:space="preserve"> </w:t>
      </w:r>
      <w:r>
        <w:t>total</w:t>
      </w:r>
      <w:r>
        <w:rPr>
          <w:spacing w:val="-3"/>
        </w:rPr>
        <w:t xml:space="preserve"> </w:t>
      </w:r>
      <w:r>
        <w:t>program</w:t>
      </w:r>
      <w:r>
        <w:rPr>
          <w:spacing w:val="-3"/>
        </w:rPr>
        <w:t xml:space="preserve"> </w:t>
      </w:r>
      <w:r>
        <w:t>columns</w:t>
      </w:r>
      <w:r>
        <w:rPr>
          <w:spacing w:val="-3"/>
        </w:rPr>
        <w:t xml:space="preserve"> </w:t>
      </w:r>
      <w:r>
        <w:t>noting</w:t>
      </w:r>
      <w:r>
        <w:rPr>
          <w:spacing w:val="-3"/>
        </w:rPr>
        <w:t xml:space="preserve"> </w:t>
      </w:r>
      <w:r>
        <w:t>the</w:t>
      </w:r>
      <w:r>
        <w:rPr>
          <w:spacing w:val="-3"/>
        </w:rPr>
        <w:t xml:space="preserve"> </w:t>
      </w:r>
      <w:r>
        <w:t>subcontractor agency’s name that generated the revenue on each line.</w:t>
      </w:r>
    </w:p>
    <w:p w14:paraId="263D1D03" w14:textId="77777777" w:rsidR="00A01AA5" w:rsidRDefault="00EB5F5C">
      <w:pPr>
        <w:pStyle w:val="BodyText"/>
        <w:spacing w:before="171"/>
        <w:ind w:left="116"/>
      </w:pPr>
      <w:r>
        <w:rPr>
          <w:u w:val="single"/>
        </w:rPr>
        <w:t>Children’s</w:t>
      </w:r>
      <w:r>
        <w:rPr>
          <w:spacing w:val="-15"/>
          <w:u w:val="single"/>
        </w:rPr>
        <w:t xml:space="preserve"> </w:t>
      </w:r>
      <w:r>
        <w:rPr>
          <w:u w:val="single"/>
        </w:rPr>
        <w:t>Board</w:t>
      </w:r>
      <w:r>
        <w:rPr>
          <w:spacing w:val="-15"/>
          <w:u w:val="single"/>
        </w:rPr>
        <w:t xml:space="preserve"> </w:t>
      </w:r>
      <w:r>
        <w:rPr>
          <w:spacing w:val="-2"/>
          <w:u w:val="single"/>
        </w:rPr>
        <w:t>Allocation:</w:t>
      </w:r>
    </w:p>
    <w:p w14:paraId="263D1D04" w14:textId="77777777" w:rsidR="00A01AA5" w:rsidRDefault="00EB5F5C">
      <w:pPr>
        <w:pStyle w:val="BodyText"/>
        <w:spacing w:before="180" w:line="247" w:lineRule="auto"/>
        <w:ind w:left="127" w:right="230" w:hanging="11"/>
        <w:jc w:val="both"/>
      </w:pPr>
      <w:r>
        <w:t>On</w:t>
      </w:r>
      <w:r>
        <w:rPr>
          <w:spacing w:val="-4"/>
        </w:rPr>
        <w:t xml:space="preserve"> </w:t>
      </w:r>
      <w:r>
        <w:t>the</w:t>
      </w:r>
      <w:r>
        <w:rPr>
          <w:spacing w:val="-3"/>
        </w:rPr>
        <w:t xml:space="preserve"> </w:t>
      </w:r>
      <w:r>
        <w:t>Budget</w:t>
      </w:r>
      <w:r>
        <w:rPr>
          <w:spacing w:val="-3"/>
        </w:rPr>
        <w:t xml:space="preserve"> </w:t>
      </w:r>
      <w:r>
        <w:t>Narrative:</w:t>
      </w:r>
      <w:r>
        <w:rPr>
          <w:spacing w:val="40"/>
        </w:rPr>
        <w:t xml:space="preserve"> </w:t>
      </w:r>
      <w:r>
        <w:t>include</w:t>
      </w:r>
      <w:r>
        <w:rPr>
          <w:spacing w:val="-3"/>
        </w:rPr>
        <w:t xml:space="preserve"> </w:t>
      </w:r>
      <w:r>
        <w:t>the</w:t>
      </w:r>
      <w:r>
        <w:rPr>
          <w:spacing w:val="-3"/>
        </w:rPr>
        <w:t xml:space="preserve"> </w:t>
      </w:r>
      <w:r>
        <w:t>CBHC</w:t>
      </w:r>
      <w:r>
        <w:rPr>
          <w:spacing w:val="-3"/>
        </w:rPr>
        <w:t xml:space="preserve"> </w:t>
      </w:r>
      <w:r>
        <w:t>contract</w:t>
      </w:r>
      <w:r>
        <w:rPr>
          <w:spacing w:val="-3"/>
        </w:rPr>
        <w:t xml:space="preserve"> </w:t>
      </w:r>
      <w:r>
        <w:t>amount</w:t>
      </w:r>
      <w:r>
        <w:rPr>
          <w:spacing w:val="-3"/>
        </w:rPr>
        <w:t xml:space="preserve"> </w:t>
      </w:r>
      <w:r>
        <w:t>in</w:t>
      </w:r>
      <w:r>
        <w:rPr>
          <w:spacing w:val="-3"/>
        </w:rPr>
        <w:t xml:space="preserve"> </w:t>
      </w:r>
      <w:r>
        <w:t>the</w:t>
      </w:r>
      <w:r>
        <w:rPr>
          <w:spacing w:val="-3"/>
        </w:rPr>
        <w:t xml:space="preserve"> </w:t>
      </w:r>
      <w:r>
        <w:t>CBHC</w:t>
      </w:r>
      <w:r>
        <w:rPr>
          <w:spacing w:val="-3"/>
        </w:rPr>
        <w:t xml:space="preserve"> </w:t>
      </w:r>
      <w:r>
        <w:t>budget</w:t>
      </w:r>
      <w:r>
        <w:rPr>
          <w:spacing w:val="-3"/>
        </w:rPr>
        <w:t xml:space="preserve"> </w:t>
      </w:r>
      <w:r>
        <w:t>column.</w:t>
      </w:r>
      <w:r>
        <w:rPr>
          <w:spacing w:val="-15"/>
        </w:rPr>
        <w:t xml:space="preserve"> </w:t>
      </w:r>
      <w:r>
        <w:t>A</w:t>
      </w:r>
      <w:r>
        <w:rPr>
          <w:spacing w:val="-15"/>
        </w:rPr>
        <w:t xml:space="preserve"> </w:t>
      </w:r>
      <w:r>
        <w:t xml:space="preserve">formula </w:t>
      </w:r>
      <w:r>
        <w:lastRenderedPageBreak/>
        <w:t>will populate the amount in the Total Program Budget</w:t>
      </w:r>
      <w:r>
        <w:rPr>
          <w:spacing w:val="-4"/>
        </w:rPr>
        <w:t xml:space="preserve"> </w:t>
      </w:r>
      <w:r>
        <w:t>Amount column.</w:t>
      </w:r>
    </w:p>
    <w:p w14:paraId="263D1D05" w14:textId="77777777" w:rsidR="00A01AA5" w:rsidRDefault="00A01AA5">
      <w:pPr>
        <w:spacing w:line="247" w:lineRule="auto"/>
        <w:jc w:val="both"/>
        <w:sectPr w:rsidR="00A01AA5">
          <w:pgSz w:w="12240" w:h="15840"/>
          <w:pgMar w:top="940" w:right="1040" w:bottom="1280" w:left="1020" w:header="0" w:footer="1025" w:gutter="0"/>
          <w:cols w:space="720"/>
        </w:sectPr>
      </w:pPr>
    </w:p>
    <w:p w14:paraId="263D1D06" w14:textId="77777777" w:rsidR="00A01AA5" w:rsidRDefault="00EB5F5C">
      <w:pPr>
        <w:pStyle w:val="BodyText"/>
        <w:spacing w:before="68"/>
        <w:ind w:left="116"/>
      </w:pPr>
      <w:r>
        <w:rPr>
          <w:u w:val="single"/>
        </w:rPr>
        <w:lastRenderedPageBreak/>
        <w:t>Other</w:t>
      </w:r>
      <w:r>
        <w:rPr>
          <w:spacing w:val="-1"/>
          <w:u w:val="single"/>
        </w:rPr>
        <w:t xml:space="preserve"> </w:t>
      </w:r>
      <w:r>
        <w:rPr>
          <w:u w:val="single"/>
        </w:rPr>
        <w:t>Funding</w:t>
      </w:r>
      <w:r>
        <w:rPr>
          <w:spacing w:val="-1"/>
          <w:u w:val="single"/>
        </w:rPr>
        <w:t xml:space="preserve"> </w:t>
      </w:r>
      <w:r>
        <w:rPr>
          <w:spacing w:val="-2"/>
          <w:u w:val="single"/>
        </w:rPr>
        <w:t>Sources:</w:t>
      </w:r>
    </w:p>
    <w:p w14:paraId="263D1D07" w14:textId="77777777" w:rsidR="00A01AA5" w:rsidRDefault="00EB5F5C">
      <w:pPr>
        <w:pStyle w:val="BodyText"/>
        <w:spacing w:before="180" w:line="247" w:lineRule="auto"/>
        <w:ind w:left="127" w:right="140" w:hanging="11"/>
      </w:pPr>
      <w:r>
        <w:t>Name each source of revenue for the program on a separate line by individual funder or type of revenue.</w:t>
      </w:r>
      <w:r>
        <w:rPr>
          <w:spacing w:val="40"/>
        </w:rPr>
        <w:t xml:space="preserve"> </w:t>
      </w:r>
      <w:r>
        <w:t>This</w:t>
      </w:r>
      <w:r>
        <w:rPr>
          <w:spacing w:val="-3"/>
        </w:rPr>
        <w:t xml:space="preserve"> </w:t>
      </w:r>
      <w:r>
        <w:t>includes</w:t>
      </w:r>
      <w:r>
        <w:rPr>
          <w:spacing w:val="-3"/>
        </w:rPr>
        <w:t xml:space="preserve"> </w:t>
      </w:r>
      <w:r>
        <w:t>other</w:t>
      </w:r>
      <w:r>
        <w:rPr>
          <w:spacing w:val="-3"/>
        </w:rPr>
        <w:t xml:space="preserve"> </w:t>
      </w:r>
      <w:r>
        <w:t>grantors,</w:t>
      </w:r>
      <w:r>
        <w:rPr>
          <w:spacing w:val="-4"/>
        </w:rPr>
        <w:t xml:space="preserve"> </w:t>
      </w:r>
      <w:r>
        <w:t>contributions,</w:t>
      </w:r>
      <w:r>
        <w:rPr>
          <w:spacing w:val="-4"/>
        </w:rPr>
        <w:t xml:space="preserve"> </w:t>
      </w:r>
      <w:r>
        <w:t>fund</w:t>
      </w:r>
      <w:r>
        <w:rPr>
          <w:spacing w:val="-4"/>
        </w:rPr>
        <w:t xml:space="preserve"> </w:t>
      </w:r>
      <w:r>
        <w:t>raising</w:t>
      </w:r>
      <w:r>
        <w:rPr>
          <w:spacing w:val="-4"/>
        </w:rPr>
        <w:t xml:space="preserve"> </w:t>
      </w:r>
      <w:r>
        <w:t>events,</w:t>
      </w:r>
      <w:r>
        <w:rPr>
          <w:spacing w:val="-4"/>
        </w:rPr>
        <w:t xml:space="preserve"> </w:t>
      </w:r>
      <w:r>
        <w:t>in-kind</w:t>
      </w:r>
      <w:r>
        <w:rPr>
          <w:spacing w:val="-4"/>
        </w:rPr>
        <w:t xml:space="preserve"> </w:t>
      </w:r>
      <w:r>
        <w:t>revenue</w:t>
      </w:r>
      <w:r>
        <w:rPr>
          <w:spacing w:val="-4"/>
        </w:rPr>
        <w:t xml:space="preserve"> </w:t>
      </w:r>
      <w:r>
        <w:t>sources,</w:t>
      </w:r>
      <w:r>
        <w:rPr>
          <w:spacing w:val="-4"/>
        </w:rPr>
        <w:t xml:space="preserve"> </w:t>
      </w:r>
      <w:r>
        <w:t>etc. Include the following information in the narrative:</w:t>
      </w:r>
      <w:r>
        <w:rPr>
          <w:spacing w:val="40"/>
        </w:rPr>
        <w:t xml:space="preserve"> </w:t>
      </w:r>
      <w:r>
        <w:t>if the revenue source pays for or does not pay for certain expenditures, if the revenue source has a required match and the length of the match commitment, and if the revenue source is time limited.</w:t>
      </w:r>
    </w:p>
    <w:p w14:paraId="263D1D08" w14:textId="77777777" w:rsidR="00A01AA5" w:rsidRDefault="00EB5F5C">
      <w:pPr>
        <w:pStyle w:val="BodyText"/>
        <w:spacing w:before="172" w:line="249" w:lineRule="auto"/>
        <w:ind w:left="127" w:right="278" w:hanging="11"/>
      </w:pPr>
      <w:r>
        <w:rPr>
          <w:u w:val="single"/>
        </w:rPr>
        <w:t>Special</w:t>
      </w:r>
      <w:r>
        <w:rPr>
          <w:spacing w:val="-3"/>
          <w:u w:val="single"/>
        </w:rPr>
        <w:t xml:space="preserve"> </w:t>
      </w:r>
      <w:r>
        <w:rPr>
          <w:u w:val="single"/>
        </w:rPr>
        <w:t>Note:</w:t>
      </w:r>
      <w:r>
        <w:rPr>
          <w:spacing w:val="40"/>
        </w:rPr>
        <w:t xml:space="preserve"> </w:t>
      </w:r>
      <w:r>
        <w:t>Evidence</w:t>
      </w:r>
      <w:r>
        <w:rPr>
          <w:spacing w:val="-3"/>
        </w:rPr>
        <w:t xml:space="preserve"> </w:t>
      </w:r>
      <w:r>
        <w:t>of</w:t>
      </w:r>
      <w:r>
        <w:rPr>
          <w:spacing w:val="-3"/>
        </w:rPr>
        <w:t xml:space="preserve"> </w:t>
      </w:r>
      <w:r>
        <w:t>a</w:t>
      </w:r>
      <w:r>
        <w:rPr>
          <w:spacing w:val="-3"/>
        </w:rPr>
        <w:t xml:space="preserve"> </w:t>
      </w:r>
      <w:r>
        <w:t>required</w:t>
      </w:r>
      <w:r>
        <w:rPr>
          <w:spacing w:val="-3"/>
        </w:rPr>
        <w:t xml:space="preserve"> </w:t>
      </w:r>
      <w:r>
        <w:t>match</w:t>
      </w:r>
      <w:r>
        <w:rPr>
          <w:spacing w:val="-3"/>
        </w:rPr>
        <w:t xml:space="preserve"> </w:t>
      </w:r>
      <w:r>
        <w:t>from</w:t>
      </w:r>
      <w:r>
        <w:rPr>
          <w:spacing w:val="-3"/>
        </w:rPr>
        <w:t xml:space="preserve"> </w:t>
      </w:r>
      <w:r>
        <w:t>the</w:t>
      </w:r>
      <w:r>
        <w:rPr>
          <w:spacing w:val="-3"/>
        </w:rPr>
        <w:t xml:space="preserve"> </w:t>
      </w:r>
      <w:r>
        <w:t>primary</w:t>
      </w:r>
      <w:r>
        <w:rPr>
          <w:spacing w:val="-3"/>
        </w:rPr>
        <w:t xml:space="preserve"> </w:t>
      </w:r>
      <w:r>
        <w:t>funder</w:t>
      </w:r>
      <w:r>
        <w:rPr>
          <w:spacing w:val="-3"/>
        </w:rPr>
        <w:t xml:space="preserve"> </w:t>
      </w:r>
      <w:r>
        <w:t>must</w:t>
      </w:r>
      <w:r>
        <w:rPr>
          <w:spacing w:val="-3"/>
        </w:rPr>
        <w:t xml:space="preserve"> </w:t>
      </w:r>
      <w:r>
        <w:t>be</w:t>
      </w:r>
      <w:r>
        <w:rPr>
          <w:spacing w:val="-3"/>
        </w:rPr>
        <w:t xml:space="preserve"> </w:t>
      </w:r>
      <w:r>
        <w:t>submitted</w:t>
      </w:r>
      <w:r>
        <w:rPr>
          <w:spacing w:val="-3"/>
        </w:rPr>
        <w:t xml:space="preserve"> </w:t>
      </w:r>
      <w:r>
        <w:t>if</w:t>
      </w:r>
      <w:r>
        <w:rPr>
          <w:spacing w:val="-3"/>
        </w:rPr>
        <w:t xml:space="preserve"> </w:t>
      </w:r>
      <w:r>
        <w:t>CBHC funding is considered a “Match” contract.</w:t>
      </w:r>
    </w:p>
    <w:p w14:paraId="263D1D09" w14:textId="77777777" w:rsidR="00A01AA5" w:rsidRDefault="00EB5F5C">
      <w:pPr>
        <w:pStyle w:val="BodyText"/>
        <w:spacing w:before="168" w:line="247" w:lineRule="auto"/>
        <w:ind w:left="127" w:hanging="11"/>
      </w:pPr>
      <w:r>
        <w:t>If</w:t>
      </w:r>
      <w:r>
        <w:rPr>
          <w:spacing w:val="-3"/>
        </w:rPr>
        <w:t xml:space="preserve"> </w:t>
      </w:r>
      <w:r>
        <w:t>the</w:t>
      </w:r>
      <w:r>
        <w:rPr>
          <w:spacing w:val="-3"/>
        </w:rPr>
        <w:t xml:space="preserve"> </w:t>
      </w:r>
      <w:r>
        <w:t>agency</w:t>
      </w:r>
      <w:r>
        <w:rPr>
          <w:spacing w:val="-3"/>
        </w:rPr>
        <w:t xml:space="preserve"> </w:t>
      </w:r>
      <w:r>
        <w:t>is</w:t>
      </w:r>
      <w:r>
        <w:rPr>
          <w:spacing w:val="-3"/>
        </w:rPr>
        <w:t xml:space="preserve"> </w:t>
      </w:r>
      <w:r>
        <w:t>providing</w:t>
      </w:r>
      <w:r>
        <w:rPr>
          <w:spacing w:val="-3"/>
        </w:rPr>
        <w:t xml:space="preserve"> </w:t>
      </w:r>
      <w:r>
        <w:t>cash</w:t>
      </w:r>
      <w:r>
        <w:rPr>
          <w:spacing w:val="-3"/>
        </w:rPr>
        <w:t xml:space="preserve"> </w:t>
      </w:r>
      <w:r>
        <w:t>in</w:t>
      </w:r>
      <w:r>
        <w:rPr>
          <w:spacing w:val="-3"/>
        </w:rPr>
        <w:t xml:space="preserve"> </w:t>
      </w:r>
      <w:r>
        <w:t>order</w:t>
      </w:r>
      <w:r>
        <w:rPr>
          <w:spacing w:val="-3"/>
        </w:rPr>
        <w:t xml:space="preserve"> </w:t>
      </w:r>
      <w:r>
        <w:t>to</w:t>
      </w:r>
      <w:r>
        <w:rPr>
          <w:spacing w:val="-3"/>
        </w:rPr>
        <w:t xml:space="preserve"> </w:t>
      </w:r>
      <w:r>
        <w:t>balance</w:t>
      </w:r>
      <w:r>
        <w:rPr>
          <w:spacing w:val="-4"/>
        </w:rPr>
        <w:t xml:space="preserve"> </w:t>
      </w:r>
      <w:r>
        <w:t>the</w:t>
      </w:r>
      <w:r>
        <w:rPr>
          <w:spacing w:val="-2"/>
        </w:rPr>
        <w:t xml:space="preserve"> </w:t>
      </w:r>
      <w:r>
        <w:t>budget,</w:t>
      </w:r>
      <w:r>
        <w:rPr>
          <w:spacing w:val="-2"/>
        </w:rPr>
        <w:t xml:space="preserve"> </w:t>
      </w:r>
      <w:r>
        <w:t>include</w:t>
      </w:r>
      <w:r>
        <w:rPr>
          <w:spacing w:val="-2"/>
        </w:rPr>
        <w:t xml:space="preserve"> </w:t>
      </w:r>
      <w:r>
        <w:t>this</w:t>
      </w:r>
      <w:r>
        <w:rPr>
          <w:spacing w:val="-3"/>
        </w:rPr>
        <w:t xml:space="preserve"> </w:t>
      </w:r>
      <w:r>
        <w:t>revenue</w:t>
      </w:r>
      <w:r>
        <w:rPr>
          <w:spacing w:val="-2"/>
        </w:rPr>
        <w:t xml:space="preserve"> </w:t>
      </w:r>
      <w:r>
        <w:t>source</w:t>
      </w:r>
      <w:r>
        <w:rPr>
          <w:spacing w:val="-2"/>
        </w:rPr>
        <w:t xml:space="preserve"> </w:t>
      </w:r>
      <w:r>
        <w:t>on</w:t>
      </w:r>
      <w:r>
        <w:rPr>
          <w:spacing w:val="-2"/>
        </w:rPr>
        <w:t xml:space="preserve"> </w:t>
      </w:r>
      <w:r>
        <w:t>a</w:t>
      </w:r>
      <w:r>
        <w:rPr>
          <w:spacing w:val="-2"/>
        </w:rPr>
        <w:t xml:space="preserve"> </w:t>
      </w:r>
      <w:r>
        <w:t xml:space="preserve">separate </w:t>
      </w:r>
      <w:r>
        <w:rPr>
          <w:spacing w:val="-2"/>
        </w:rPr>
        <w:t>line.</w:t>
      </w:r>
    </w:p>
    <w:p w14:paraId="263D1D0A" w14:textId="239E7FA2" w:rsidR="00A01AA5" w:rsidRDefault="00EB5F5C">
      <w:pPr>
        <w:pStyle w:val="BodyText"/>
        <w:spacing w:before="169" w:line="247" w:lineRule="auto"/>
        <w:ind w:left="127" w:right="278" w:hanging="11"/>
      </w:pPr>
      <w:r>
        <w:t xml:space="preserve">List </w:t>
      </w:r>
      <w:ins w:id="529" w:author="Maria Negron" w:date="2024-07-22T09:42:00Z" w16du:dateUtc="2024-07-22T13:42:00Z">
        <w:r w:rsidR="00117996">
          <w:t xml:space="preserve">each </w:t>
        </w:r>
      </w:ins>
      <w:r>
        <w:t>in-kind revenue on a separate line and describe what is being provided in the narrative.</w:t>
      </w:r>
      <w:r>
        <w:rPr>
          <w:spacing w:val="40"/>
        </w:rPr>
        <w:t xml:space="preserve"> </w:t>
      </w:r>
      <w:r>
        <w:t>Be specific</w:t>
      </w:r>
      <w:ins w:id="530" w:author="Maria Negron" w:date="2024-07-22T09:43:00Z" w16du:dateUtc="2024-07-22T13:43:00Z">
        <w:r w:rsidR="00117996">
          <w:rPr>
            <w:spacing w:val="-3"/>
          </w:rPr>
          <w:t>:</w:t>
        </w:r>
      </w:ins>
      <w:ins w:id="531" w:author="James White" w:date="2024-08-26T01:43:00Z" w16du:dateUtc="2024-08-26T05:43:00Z">
        <w:r w:rsidR="00725F15">
          <w:rPr>
            <w:spacing w:val="-3"/>
          </w:rPr>
          <w:t xml:space="preserve"> </w:t>
        </w:r>
      </w:ins>
      <w:del w:id="532" w:author="Maria Negron" w:date="2024-07-22T09:43:00Z" w16du:dateUtc="2024-07-22T13:43:00Z">
        <w:r w:rsidDel="00117996">
          <w:rPr>
            <w:spacing w:val="-3"/>
          </w:rPr>
          <w:delText xml:space="preserve"> </w:delText>
        </w:r>
        <w:r w:rsidDel="00117996">
          <w:delText>when</w:delText>
        </w:r>
        <w:r w:rsidDel="00117996">
          <w:rPr>
            <w:spacing w:val="-3"/>
          </w:rPr>
          <w:delText xml:space="preserve"> </w:delText>
        </w:r>
        <w:r w:rsidDel="00117996">
          <w:delText>listing</w:delText>
        </w:r>
        <w:r w:rsidDel="00117996">
          <w:rPr>
            <w:spacing w:val="-3"/>
          </w:rPr>
          <w:delText xml:space="preserve"> </w:delText>
        </w:r>
        <w:r w:rsidDel="00117996">
          <w:delText>in-kind</w:delText>
        </w:r>
        <w:r w:rsidDel="00117996">
          <w:rPr>
            <w:spacing w:val="-3"/>
          </w:rPr>
          <w:delText xml:space="preserve"> </w:delText>
        </w:r>
        <w:r w:rsidDel="00117996">
          <w:delText>revenue</w:delText>
        </w:r>
        <w:r w:rsidDel="00117996">
          <w:rPr>
            <w:spacing w:val="-3"/>
          </w:rPr>
          <w:delText xml:space="preserve"> </w:delText>
        </w:r>
        <w:r w:rsidDel="00117996">
          <w:delText>(for</w:delText>
        </w:r>
        <w:r w:rsidDel="00117996">
          <w:rPr>
            <w:spacing w:val="-3"/>
          </w:rPr>
          <w:delText xml:space="preserve"> </w:delText>
        </w:r>
        <w:r w:rsidDel="00117996">
          <w:delText>example</w:delText>
        </w:r>
        <w:r w:rsidDel="00117996">
          <w:rPr>
            <w:spacing w:val="-3"/>
          </w:rPr>
          <w:delText xml:space="preserve"> </w:delText>
        </w:r>
      </w:del>
      <w:r>
        <w:t>in-kind</w:t>
      </w:r>
      <w:r>
        <w:rPr>
          <w:spacing w:val="-4"/>
        </w:rPr>
        <w:t xml:space="preserve"> </w:t>
      </w:r>
      <w:r>
        <w:t>rent,</w:t>
      </w:r>
      <w:r>
        <w:rPr>
          <w:spacing w:val="-4"/>
        </w:rPr>
        <w:t xml:space="preserve"> </w:t>
      </w:r>
      <w:r>
        <w:t>in-kind</w:t>
      </w:r>
      <w:r>
        <w:rPr>
          <w:spacing w:val="-4"/>
        </w:rPr>
        <w:t xml:space="preserve"> </w:t>
      </w:r>
      <w:r>
        <w:t>volunteers,</w:t>
      </w:r>
      <w:r>
        <w:rPr>
          <w:spacing w:val="-4"/>
        </w:rPr>
        <w:t xml:space="preserve"> </w:t>
      </w:r>
      <w:r>
        <w:t>and</w:t>
      </w:r>
      <w:r>
        <w:rPr>
          <w:spacing w:val="-4"/>
        </w:rPr>
        <w:t xml:space="preserve"> </w:t>
      </w:r>
      <w:r>
        <w:t>in</w:t>
      </w:r>
      <w:ins w:id="533" w:author="Maria Negron" w:date="2024-07-22T09:43:00Z" w16du:dateUtc="2024-07-22T13:43:00Z">
        <w:r w:rsidR="00117996">
          <w:t>-</w:t>
        </w:r>
      </w:ins>
      <w:r>
        <w:t>kind</w:t>
      </w:r>
      <w:r>
        <w:rPr>
          <w:spacing w:val="-4"/>
        </w:rPr>
        <w:t xml:space="preserve"> </w:t>
      </w:r>
      <w:r>
        <w:t>food</w:t>
      </w:r>
      <w:del w:id="534" w:author="James White" w:date="2024-08-26T01:04:00Z" w16du:dateUtc="2024-08-26T05:04:00Z">
        <w:r w:rsidDel="001222A2">
          <w:delText xml:space="preserve">). </w:delText>
        </w:r>
        <w:r w:rsidRPr="00117996" w:rsidDel="001222A2">
          <w:rPr>
            <w:highlight w:val="yellow"/>
            <w:rPrChange w:id="535" w:author="Maria Negron" w:date="2024-07-22T09:43:00Z" w16du:dateUtc="2024-07-22T13:43:00Z">
              <w:rPr/>
            </w:rPrChange>
          </w:rPr>
          <w:delText xml:space="preserve">List each source of in-kind revenue separately and describe what type of in-kind support is being </w:delText>
        </w:r>
        <w:r w:rsidRPr="00117996" w:rsidDel="001222A2">
          <w:rPr>
            <w:spacing w:val="-2"/>
            <w:highlight w:val="yellow"/>
            <w:rPrChange w:id="536" w:author="Maria Negron" w:date="2024-07-22T09:43:00Z" w16du:dateUtc="2024-07-22T13:43:00Z">
              <w:rPr>
                <w:spacing w:val="-2"/>
              </w:rPr>
            </w:rPrChange>
          </w:rPr>
          <w:delText>provided.</w:delText>
        </w:r>
      </w:del>
      <w:ins w:id="537" w:author="Maria Negron" w:date="2024-07-22T09:43:00Z" w16du:dateUtc="2024-07-22T13:43:00Z">
        <w:del w:id="538" w:author="James White" w:date="2024-08-26T01:04:00Z" w16du:dateUtc="2024-08-26T05:04:00Z">
          <w:r w:rsidR="00117996" w:rsidDel="001222A2">
            <w:rPr>
              <w:spacing w:val="-2"/>
            </w:rPr>
            <w:delText xml:space="preserve"> Repeated</w:delText>
          </w:r>
        </w:del>
      </w:ins>
      <w:ins w:id="539" w:author="Maria Negron" w:date="2024-07-22T09:44:00Z" w16du:dateUtc="2024-07-22T13:44:00Z">
        <w:del w:id="540" w:author="James White" w:date="2024-08-26T01:04:00Z" w16du:dateUtc="2024-08-26T05:04:00Z">
          <w:r w:rsidR="00D769C8" w:rsidDel="001222A2">
            <w:rPr>
              <w:spacing w:val="-2"/>
            </w:rPr>
            <w:delText xml:space="preserve"> information on the line above it.</w:delText>
          </w:r>
        </w:del>
      </w:ins>
    </w:p>
    <w:p w14:paraId="263D1D0B" w14:textId="77777777" w:rsidR="00A01AA5" w:rsidRDefault="00EB5F5C">
      <w:pPr>
        <w:pStyle w:val="BodyText"/>
        <w:spacing w:before="173"/>
        <w:ind w:left="116"/>
      </w:pPr>
      <w:r>
        <w:rPr>
          <w:spacing w:val="-2"/>
          <w:u w:val="single"/>
        </w:rPr>
        <w:t>Children’s</w:t>
      </w:r>
      <w:r>
        <w:rPr>
          <w:spacing w:val="1"/>
          <w:u w:val="single"/>
        </w:rPr>
        <w:t xml:space="preserve"> </w:t>
      </w:r>
      <w:r>
        <w:rPr>
          <w:spacing w:val="-2"/>
          <w:u w:val="single"/>
        </w:rPr>
        <w:t>Board</w:t>
      </w:r>
      <w:r>
        <w:rPr>
          <w:spacing w:val="-11"/>
          <w:u w:val="single"/>
        </w:rPr>
        <w:t xml:space="preserve"> </w:t>
      </w:r>
      <w:r>
        <w:rPr>
          <w:spacing w:val="-4"/>
          <w:u w:val="single"/>
        </w:rPr>
        <w:t>ASO:</w:t>
      </w:r>
    </w:p>
    <w:p w14:paraId="263D1D0C" w14:textId="77777777" w:rsidR="00A01AA5" w:rsidRDefault="00EB5F5C">
      <w:pPr>
        <w:pStyle w:val="BodyText"/>
        <w:spacing w:before="180" w:line="247" w:lineRule="auto"/>
        <w:ind w:left="127" w:right="180" w:hanging="11"/>
      </w:pPr>
      <w:r>
        <w:t>If</w:t>
      </w:r>
      <w:r>
        <w:rPr>
          <w:spacing w:val="-5"/>
        </w:rPr>
        <w:t xml:space="preserve"> </w:t>
      </w:r>
      <w:r>
        <w:t>your</w:t>
      </w:r>
      <w:r>
        <w:rPr>
          <w:spacing w:val="-4"/>
        </w:rPr>
        <w:t xml:space="preserve"> </w:t>
      </w:r>
      <w:r>
        <w:t>program</w:t>
      </w:r>
      <w:r>
        <w:rPr>
          <w:spacing w:val="-4"/>
        </w:rPr>
        <w:t xml:space="preserve"> </w:t>
      </w:r>
      <w:r>
        <w:t>is</w:t>
      </w:r>
      <w:r>
        <w:rPr>
          <w:spacing w:val="-4"/>
        </w:rPr>
        <w:t xml:space="preserve"> </w:t>
      </w:r>
      <w:r>
        <w:t>receiving</w:t>
      </w:r>
      <w:r>
        <w:rPr>
          <w:spacing w:val="-4"/>
        </w:rPr>
        <w:t xml:space="preserve"> </w:t>
      </w:r>
      <w:r>
        <w:t>an</w:t>
      </w:r>
      <w:r>
        <w:rPr>
          <w:spacing w:val="-15"/>
        </w:rPr>
        <w:t xml:space="preserve"> </w:t>
      </w:r>
      <w:r>
        <w:t>Administrative</w:t>
      </w:r>
      <w:r>
        <w:rPr>
          <w:spacing w:val="-5"/>
        </w:rPr>
        <w:t xml:space="preserve"> </w:t>
      </w:r>
      <w:r>
        <w:t>Services</w:t>
      </w:r>
      <w:r>
        <w:rPr>
          <w:spacing w:val="-3"/>
        </w:rPr>
        <w:t xml:space="preserve"> </w:t>
      </w:r>
      <w:r>
        <w:t>Organization</w:t>
      </w:r>
      <w:r>
        <w:rPr>
          <w:spacing w:val="-4"/>
        </w:rPr>
        <w:t xml:space="preserve"> </w:t>
      </w:r>
      <w:r>
        <w:t>(ASO)</w:t>
      </w:r>
      <w:r>
        <w:rPr>
          <w:spacing w:val="-4"/>
        </w:rPr>
        <w:t xml:space="preserve"> </w:t>
      </w:r>
      <w:r>
        <w:t>allocation,</w:t>
      </w:r>
      <w:r>
        <w:rPr>
          <w:spacing w:val="-3"/>
        </w:rPr>
        <w:t xml:space="preserve"> </w:t>
      </w:r>
      <w:r>
        <w:t>include</w:t>
      </w:r>
      <w:r>
        <w:rPr>
          <w:spacing w:val="-3"/>
        </w:rPr>
        <w:t xml:space="preserve"> </w:t>
      </w:r>
      <w:r>
        <w:t xml:space="preserve">the amount in this section as a line item (and in the expenditures section in the total program budget </w:t>
      </w:r>
      <w:r>
        <w:rPr>
          <w:spacing w:val="-2"/>
        </w:rPr>
        <w:t>column.</w:t>
      </w:r>
    </w:p>
    <w:p w14:paraId="263D1D0D" w14:textId="77777777" w:rsidR="00A01AA5" w:rsidRDefault="00EB5F5C">
      <w:pPr>
        <w:pStyle w:val="BodyText"/>
        <w:spacing w:before="170"/>
        <w:ind w:left="116"/>
      </w:pPr>
      <w:r>
        <w:rPr>
          <w:u w:val="single"/>
        </w:rPr>
        <w:t>Total</w:t>
      </w:r>
      <w:r>
        <w:rPr>
          <w:spacing w:val="-3"/>
          <w:u w:val="single"/>
        </w:rPr>
        <w:t xml:space="preserve"> </w:t>
      </w:r>
      <w:r>
        <w:rPr>
          <w:u w:val="single"/>
        </w:rPr>
        <w:t>Revenue:</w:t>
      </w:r>
      <w:r>
        <w:rPr>
          <w:spacing w:val="54"/>
        </w:rPr>
        <w:t xml:space="preserve"> </w:t>
      </w:r>
      <w:r>
        <w:t>Sum</w:t>
      </w:r>
      <w:r>
        <w:rPr>
          <w:spacing w:val="-3"/>
        </w:rPr>
        <w:t xml:space="preserve"> </w:t>
      </w:r>
      <w:r>
        <w:t>of</w:t>
      </w:r>
      <w:r>
        <w:rPr>
          <w:spacing w:val="-4"/>
        </w:rPr>
        <w:t xml:space="preserve"> </w:t>
      </w:r>
      <w:r>
        <w:t>all</w:t>
      </w:r>
      <w:r>
        <w:rPr>
          <w:spacing w:val="-5"/>
        </w:rPr>
        <w:t xml:space="preserve"> </w:t>
      </w:r>
      <w:r>
        <w:t>revenue</w:t>
      </w:r>
      <w:r>
        <w:rPr>
          <w:spacing w:val="-4"/>
        </w:rPr>
        <w:t xml:space="preserve"> </w:t>
      </w:r>
      <w:r>
        <w:rPr>
          <w:spacing w:val="-2"/>
        </w:rPr>
        <w:t>lines.</w:t>
      </w:r>
    </w:p>
    <w:p w14:paraId="263D1D0E" w14:textId="0AC0CFFF" w:rsidR="00A01AA5" w:rsidDel="00332991" w:rsidRDefault="00A01AA5">
      <w:pPr>
        <w:pStyle w:val="BodyText"/>
        <w:rPr>
          <w:del w:id="541" w:author="James White" w:date="2024-08-26T02:03:00Z" w16du:dateUtc="2024-08-26T06:03:00Z"/>
        </w:rPr>
      </w:pPr>
    </w:p>
    <w:p w14:paraId="263D1D0F" w14:textId="77777777" w:rsidR="00A01AA5" w:rsidRDefault="00A01AA5">
      <w:pPr>
        <w:pStyle w:val="BodyText"/>
        <w:spacing w:before="82"/>
      </w:pPr>
    </w:p>
    <w:p w14:paraId="263D1D10" w14:textId="77777777" w:rsidR="00A01AA5" w:rsidRDefault="00EB5F5C">
      <w:pPr>
        <w:pStyle w:val="BodyText"/>
        <w:ind w:left="116"/>
      </w:pPr>
      <w:r>
        <w:rPr>
          <w:spacing w:val="-2"/>
        </w:rPr>
        <w:t>EXPENDITURES</w:t>
      </w:r>
    </w:p>
    <w:p w14:paraId="263D1D11" w14:textId="77777777" w:rsidR="00A01AA5" w:rsidRDefault="00EB5F5C">
      <w:pPr>
        <w:pStyle w:val="BodyText"/>
        <w:spacing w:before="117" w:line="249" w:lineRule="auto"/>
        <w:ind w:left="127" w:right="180" w:hanging="11"/>
      </w:pPr>
      <w:r>
        <w:t>All costs included in the budget as a direct expense should be necessary based on the program model contributing</w:t>
      </w:r>
      <w:r>
        <w:rPr>
          <w:spacing w:val="-2"/>
        </w:rPr>
        <w:t xml:space="preserve"> </w:t>
      </w:r>
      <w:r>
        <w:t>to</w:t>
      </w:r>
      <w:r>
        <w:rPr>
          <w:spacing w:val="-2"/>
        </w:rPr>
        <w:t xml:space="preserve"> </w:t>
      </w:r>
      <w:r>
        <w:t>the</w:t>
      </w:r>
      <w:r>
        <w:rPr>
          <w:spacing w:val="-2"/>
        </w:rPr>
        <w:t xml:space="preserve"> </w:t>
      </w:r>
      <w:r>
        <w:t>outcomes</w:t>
      </w:r>
      <w:r>
        <w:rPr>
          <w:spacing w:val="-3"/>
        </w:rPr>
        <w:t xml:space="preserve"> </w:t>
      </w:r>
      <w:r>
        <w:t>or</w:t>
      </w:r>
      <w:r>
        <w:rPr>
          <w:spacing w:val="-2"/>
        </w:rPr>
        <w:t xml:space="preserve"> </w:t>
      </w:r>
      <w:r>
        <w:t>deliverables</w:t>
      </w:r>
      <w:r>
        <w:rPr>
          <w:spacing w:val="-3"/>
        </w:rPr>
        <w:t xml:space="preserve"> </w:t>
      </w:r>
      <w:r>
        <w:t>listed</w:t>
      </w:r>
      <w:r>
        <w:rPr>
          <w:spacing w:val="-2"/>
        </w:rPr>
        <w:t xml:space="preserve"> </w:t>
      </w:r>
      <w:r>
        <w:t>in</w:t>
      </w:r>
      <w:r>
        <w:rPr>
          <w:spacing w:val="-1"/>
        </w:rPr>
        <w:t xml:space="preserve"> </w:t>
      </w:r>
      <w:r>
        <w:t>the</w:t>
      </w:r>
      <w:r>
        <w:rPr>
          <w:spacing w:val="-2"/>
        </w:rPr>
        <w:t xml:space="preserve"> </w:t>
      </w:r>
      <w:r>
        <w:t>contract.</w:t>
      </w:r>
      <w:r>
        <w:rPr>
          <w:spacing w:val="40"/>
        </w:rPr>
        <w:t xml:space="preserve"> </w:t>
      </w:r>
      <w:r>
        <w:t>Costs</w:t>
      </w:r>
      <w:r>
        <w:rPr>
          <w:spacing w:val="-2"/>
        </w:rPr>
        <w:t xml:space="preserve"> </w:t>
      </w:r>
      <w:r>
        <w:t>that</w:t>
      </w:r>
      <w:r>
        <w:rPr>
          <w:spacing w:val="-2"/>
        </w:rPr>
        <w:t xml:space="preserve"> </w:t>
      </w:r>
      <w:r>
        <w:t>are</w:t>
      </w:r>
      <w:r>
        <w:rPr>
          <w:spacing w:val="-2"/>
        </w:rPr>
        <w:t xml:space="preserve"> </w:t>
      </w:r>
      <w:r>
        <w:t>not</w:t>
      </w:r>
      <w:r>
        <w:rPr>
          <w:spacing w:val="-2"/>
        </w:rPr>
        <w:t xml:space="preserve"> </w:t>
      </w:r>
      <w:r>
        <w:t>a</w:t>
      </w:r>
      <w:r>
        <w:rPr>
          <w:spacing w:val="-2"/>
        </w:rPr>
        <w:t xml:space="preserve"> </w:t>
      </w:r>
      <w:r>
        <w:t>result</w:t>
      </w:r>
      <w:r>
        <w:rPr>
          <w:spacing w:val="-2"/>
        </w:rPr>
        <w:t xml:space="preserve"> </w:t>
      </w:r>
      <w:r>
        <w:t>of</w:t>
      </w:r>
      <w:r>
        <w:rPr>
          <w:spacing w:val="-2"/>
        </w:rPr>
        <w:t xml:space="preserve"> </w:t>
      </w:r>
      <w:r>
        <w:t>direct services for participants of the program should not be included as a direct expense.</w:t>
      </w:r>
      <w:r>
        <w:rPr>
          <w:spacing w:val="40"/>
        </w:rPr>
        <w:t xml:space="preserve"> </w:t>
      </w:r>
      <w:r>
        <w:t>If included, the costs will be removed and the budget may be reduced as these costs are paid for in the administrative/indirect section of the budget (for example, including a data entry position as a direct expense in the budget).</w:t>
      </w:r>
      <w:r>
        <w:rPr>
          <w:spacing w:val="40"/>
        </w:rPr>
        <w:t xml:space="preserve"> </w:t>
      </w:r>
      <w:r>
        <w:t>Review the list of unallowable costs.</w:t>
      </w:r>
    </w:p>
    <w:p w14:paraId="263D1D12" w14:textId="77777777" w:rsidR="00A01AA5" w:rsidRDefault="00EB5F5C">
      <w:pPr>
        <w:pStyle w:val="BodyText"/>
        <w:spacing w:before="163" w:line="247" w:lineRule="auto"/>
        <w:ind w:left="127" w:right="278" w:hanging="11"/>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narrative</w:t>
      </w:r>
      <w:r>
        <w:rPr>
          <w:spacing w:val="-3"/>
        </w:rPr>
        <w:t xml:space="preserve"> </w:t>
      </w:r>
      <w:r>
        <w:t>is</w:t>
      </w:r>
      <w:r>
        <w:rPr>
          <w:spacing w:val="-3"/>
        </w:rPr>
        <w:t xml:space="preserve"> </w:t>
      </w:r>
      <w:r>
        <w:t>to</w:t>
      </w:r>
      <w:r>
        <w:rPr>
          <w:spacing w:val="-2"/>
        </w:rPr>
        <w:t xml:space="preserve"> </w:t>
      </w:r>
      <w:r>
        <w:t>describe</w:t>
      </w:r>
      <w:r>
        <w:rPr>
          <w:spacing w:val="-2"/>
        </w:rPr>
        <w:t xml:space="preserve"> </w:t>
      </w:r>
      <w:r>
        <w:t>how</w:t>
      </w:r>
      <w:r>
        <w:rPr>
          <w:spacing w:val="-3"/>
        </w:rPr>
        <w:t xml:space="preserve"> </w:t>
      </w:r>
      <w:r>
        <w:t>the</w:t>
      </w:r>
      <w:r>
        <w:rPr>
          <w:spacing w:val="-2"/>
        </w:rPr>
        <w:t xml:space="preserve"> </w:t>
      </w:r>
      <w:r>
        <w:t>total</w:t>
      </w:r>
      <w:r>
        <w:rPr>
          <w:spacing w:val="-2"/>
        </w:rPr>
        <w:t xml:space="preserve"> </w:t>
      </w:r>
      <w:r>
        <w:t>program</w:t>
      </w:r>
      <w:r>
        <w:rPr>
          <w:spacing w:val="-5"/>
        </w:rPr>
        <w:t xml:space="preserve"> </w:t>
      </w:r>
      <w:r>
        <w:t>budget</w:t>
      </w:r>
      <w:r>
        <w:rPr>
          <w:spacing w:val="-3"/>
        </w:rPr>
        <w:t xml:space="preserve"> </w:t>
      </w:r>
      <w:r>
        <w:t>amounts</w:t>
      </w:r>
      <w:r>
        <w:rPr>
          <w:spacing w:val="-3"/>
        </w:rPr>
        <w:t xml:space="preserve"> </w:t>
      </w:r>
      <w:r>
        <w:t>were</w:t>
      </w:r>
      <w:r>
        <w:rPr>
          <w:spacing w:val="-3"/>
        </w:rPr>
        <w:t xml:space="preserve"> </w:t>
      </w:r>
      <w:r>
        <w:t>calculated</w:t>
      </w:r>
      <w:r>
        <w:rPr>
          <w:spacing w:val="-3"/>
        </w:rPr>
        <w:t xml:space="preserve"> </w:t>
      </w:r>
      <w:r>
        <w:t>for each line item in the budget.</w:t>
      </w:r>
      <w:r>
        <w:rPr>
          <w:spacing w:val="40"/>
        </w:rPr>
        <w:t xml:space="preserve"> </w:t>
      </w:r>
      <w:r>
        <w:t>It is not necessary to justify the reason for the expense.</w:t>
      </w:r>
    </w:p>
    <w:p w14:paraId="263D1D13" w14:textId="77777777" w:rsidR="00A01AA5" w:rsidRDefault="00EB5F5C">
      <w:pPr>
        <w:pStyle w:val="BodyText"/>
        <w:spacing w:before="169" w:line="247" w:lineRule="auto"/>
        <w:ind w:left="127" w:right="278" w:hanging="11"/>
      </w:pPr>
      <w:r>
        <w:t>If</w:t>
      </w:r>
      <w:r>
        <w:rPr>
          <w:spacing w:val="-2"/>
        </w:rPr>
        <w:t xml:space="preserve"> </w:t>
      </w:r>
      <w:r>
        <w:t>other</w:t>
      </w:r>
      <w:r>
        <w:rPr>
          <w:spacing w:val="-2"/>
        </w:rPr>
        <w:t xml:space="preserve"> </w:t>
      </w:r>
      <w:r>
        <w:t>funding</w:t>
      </w:r>
      <w:r>
        <w:rPr>
          <w:spacing w:val="-2"/>
        </w:rPr>
        <w:t xml:space="preserve"> </w:t>
      </w:r>
      <w:r>
        <w:t>sources</w:t>
      </w:r>
      <w:r>
        <w:rPr>
          <w:spacing w:val="-2"/>
        </w:rPr>
        <w:t xml:space="preserve"> </w:t>
      </w:r>
      <w:r>
        <w:t>will</w:t>
      </w:r>
      <w:r>
        <w:rPr>
          <w:spacing w:val="-2"/>
        </w:rPr>
        <w:t xml:space="preserve"> </w:t>
      </w:r>
      <w:r>
        <w:t>be</w:t>
      </w:r>
      <w:r>
        <w:rPr>
          <w:spacing w:val="-2"/>
        </w:rPr>
        <w:t xml:space="preserve"> </w:t>
      </w:r>
      <w:r>
        <w:t>paying</w:t>
      </w:r>
      <w:r>
        <w:rPr>
          <w:spacing w:val="-2"/>
        </w:rPr>
        <w:t xml:space="preserve"> </w:t>
      </w:r>
      <w:r>
        <w:t>for</w:t>
      </w:r>
      <w:r>
        <w:rPr>
          <w:spacing w:val="-2"/>
        </w:rPr>
        <w:t xml:space="preserve"> </w:t>
      </w:r>
      <w:r>
        <w:t>a</w:t>
      </w:r>
      <w:r>
        <w:rPr>
          <w:spacing w:val="-2"/>
        </w:rPr>
        <w:t xml:space="preserve"> </w:t>
      </w:r>
      <w:r>
        <w:t>portion</w:t>
      </w:r>
      <w:r>
        <w:rPr>
          <w:spacing w:val="-2"/>
        </w:rPr>
        <w:t xml:space="preserve"> </w:t>
      </w:r>
      <w:r>
        <w:t>of</w:t>
      </w:r>
      <w:r>
        <w:rPr>
          <w:spacing w:val="-2"/>
        </w:rPr>
        <w:t xml:space="preserve"> </w:t>
      </w:r>
      <w:r>
        <w:t>the</w:t>
      </w:r>
      <w:r>
        <w:rPr>
          <w:spacing w:val="-2"/>
        </w:rPr>
        <w:t xml:space="preserve"> </w:t>
      </w:r>
      <w:r>
        <w:t>expenditures</w:t>
      </w:r>
      <w:r>
        <w:rPr>
          <w:spacing w:val="-2"/>
        </w:rPr>
        <w:t xml:space="preserve"> </w:t>
      </w:r>
      <w:r>
        <w:t>in</w:t>
      </w:r>
      <w:r>
        <w:rPr>
          <w:spacing w:val="-2"/>
        </w:rPr>
        <w:t xml:space="preserve"> </w:t>
      </w:r>
      <w:r>
        <w:t>a</w:t>
      </w:r>
      <w:r>
        <w:rPr>
          <w:spacing w:val="-2"/>
        </w:rPr>
        <w:t xml:space="preserve"> </w:t>
      </w:r>
      <w:r>
        <w:t>line</w:t>
      </w:r>
      <w:r>
        <w:rPr>
          <w:spacing w:val="-2"/>
        </w:rPr>
        <w:t xml:space="preserve"> </w:t>
      </w:r>
      <w:r>
        <w:t>in</w:t>
      </w:r>
      <w:r>
        <w:rPr>
          <w:spacing w:val="-2"/>
        </w:rPr>
        <w:t xml:space="preserve"> </w:t>
      </w:r>
      <w:r>
        <w:t>the</w:t>
      </w:r>
      <w:r>
        <w:rPr>
          <w:spacing w:val="-2"/>
        </w:rPr>
        <w:t xml:space="preserve"> </w:t>
      </w:r>
      <w:r>
        <w:t>total</w:t>
      </w:r>
      <w:r>
        <w:rPr>
          <w:spacing w:val="-2"/>
        </w:rPr>
        <w:t xml:space="preserve"> </w:t>
      </w:r>
      <w:r>
        <w:t>program budget, describe which items will be paid for by CBHC in the narrative for that line item.</w:t>
      </w:r>
    </w:p>
    <w:p w14:paraId="263D1D14" w14:textId="77777777" w:rsidR="00A01AA5" w:rsidRDefault="00EB5F5C">
      <w:pPr>
        <w:pStyle w:val="BodyText"/>
        <w:spacing w:before="170"/>
        <w:ind w:left="116"/>
      </w:pPr>
      <w:r>
        <w:rPr>
          <w:spacing w:val="-2"/>
          <w:u w:val="single"/>
        </w:rPr>
        <w:t>Salaries:</w:t>
      </w:r>
    </w:p>
    <w:p w14:paraId="263D1D15" w14:textId="77777777" w:rsidR="00A01AA5" w:rsidRDefault="00EB5F5C">
      <w:pPr>
        <w:pStyle w:val="BodyText"/>
        <w:spacing w:before="180" w:line="247" w:lineRule="auto"/>
        <w:ind w:left="127" w:right="278" w:hanging="11"/>
      </w:pPr>
      <w:r>
        <w:t>List</w:t>
      </w:r>
      <w:r>
        <w:rPr>
          <w:spacing w:val="-3"/>
        </w:rPr>
        <w:t xml:space="preserve"> </w:t>
      </w:r>
      <w:r>
        <w:t>positions</w:t>
      </w:r>
      <w:r>
        <w:rPr>
          <w:spacing w:val="-3"/>
        </w:rPr>
        <w:t xml:space="preserve"> </w:t>
      </w:r>
      <w:r>
        <w:t>on</w:t>
      </w:r>
      <w:r>
        <w:rPr>
          <w:spacing w:val="-3"/>
        </w:rPr>
        <w:t xml:space="preserve"> </w:t>
      </w:r>
      <w:r>
        <w:t>both</w:t>
      </w:r>
      <w:r>
        <w:rPr>
          <w:spacing w:val="-3"/>
        </w:rPr>
        <w:t xml:space="preserve"> </w:t>
      </w:r>
      <w:r>
        <w:t>the</w:t>
      </w:r>
      <w:r>
        <w:rPr>
          <w:spacing w:val="-3"/>
        </w:rPr>
        <w:t xml:space="preserve"> </w:t>
      </w:r>
      <w:r>
        <w:t>salary</w:t>
      </w:r>
      <w:r>
        <w:rPr>
          <w:spacing w:val="-3"/>
        </w:rPr>
        <w:t xml:space="preserve"> </w:t>
      </w:r>
      <w:r>
        <w:t>detail</w:t>
      </w:r>
      <w:r>
        <w:rPr>
          <w:spacing w:val="-3"/>
        </w:rPr>
        <w:t xml:space="preserve"> </w:t>
      </w:r>
      <w:r>
        <w:t>and</w:t>
      </w:r>
      <w:r>
        <w:rPr>
          <w:spacing w:val="-4"/>
        </w:rPr>
        <w:t xml:space="preserve"> </w:t>
      </w:r>
      <w:r>
        <w:t>the</w:t>
      </w:r>
      <w:r>
        <w:rPr>
          <w:spacing w:val="-3"/>
        </w:rPr>
        <w:t xml:space="preserve"> </w:t>
      </w:r>
      <w:r>
        <w:t>budget</w:t>
      </w:r>
      <w:r>
        <w:rPr>
          <w:spacing w:val="-3"/>
        </w:rPr>
        <w:t xml:space="preserve"> </w:t>
      </w:r>
      <w:r>
        <w:t>narrative</w:t>
      </w:r>
      <w:r>
        <w:rPr>
          <w:spacing w:val="-3"/>
        </w:rPr>
        <w:t xml:space="preserve"> </w:t>
      </w:r>
      <w:r>
        <w:t>in</w:t>
      </w:r>
      <w:r>
        <w:rPr>
          <w:spacing w:val="-4"/>
        </w:rPr>
        <w:t xml:space="preserve"> </w:t>
      </w:r>
      <w:r>
        <w:t>the</w:t>
      </w:r>
      <w:r>
        <w:rPr>
          <w:spacing w:val="-5"/>
        </w:rPr>
        <w:t xml:space="preserve"> </w:t>
      </w:r>
      <w:r>
        <w:t>same</w:t>
      </w:r>
      <w:r>
        <w:rPr>
          <w:spacing w:val="-3"/>
        </w:rPr>
        <w:t xml:space="preserve"> </w:t>
      </w:r>
      <w:r>
        <w:t>hierarchical</w:t>
      </w:r>
      <w:r>
        <w:rPr>
          <w:spacing w:val="-3"/>
        </w:rPr>
        <w:t xml:space="preserve"> </w:t>
      </w:r>
      <w:r>
        <w:t>order.</w:t>
      </w:r>
      <w:r>
        <w:rPr>
          <w:spacing w:val="40"/>
        </w:rPr>
        <w:t xml:space="preserve"> </w:t>
      </w:r>
      <w:r>
        <w:t>The position titles used should be the agency position title and be consistent on each form.</w:t>
      </w:r>
    </w:p>
    <w:p w14:paraId="263D1D16" w14:textId="77777777" w:rsidR="00A01AA5" w:rsidRDefault="00A01AA5">
      <w:pPr>
        <w:pStyle w:val="BodyText"/>
        <w:spacing w:before="23"/>
      </w:pPr>
    </w:p>
    <w:p w14:paraId="263D1D17" w14:textId="77777777" w:rsidR="00A01AA5" w:rsidRDefault="00EB5F5C">
      <w:pPr>
        <w:pStyle w:val="BodyText"/>
        <w:ind w:left="116"/>
      </w:pPr>
      <w:r>
        <w:t>Ensure</w:t>
      </w:r>
      <w:r>
        <w:rPr>
          <w:spacing w:val="-4"/>
        </w:rPr>
        <w:t xml:space="preserve"> </w:t>
      </w:r>
      <w:r>
        <w:t>that</w:t>
      </w:r>
      <w:r>
        <w:rPr>
          <w:spacing w:val="-1"/>
        </w:rPr>
        <w:t xml:space="preserve"> </w:t>
      </w:r>
      <w:r>
        <w:t>the</w:t>
      </w:r>
      <w:r>
        <w:rPr>
          <w:spacing w:val="-2"/>
        </w:rPr>
        <w:t xml:space="preserve"> </w:t>
      </w:r>
      <w:r>
        <w:t>figures</w:t>
      </w:r>
      <w:r>
        <w:rPr>
          <w:spacing w:val="-1"/>
        </w:rPr>
        <w:t xml:space="preserve"> </w:t>
      </w:r>
      <w:r>
        <w:t>on</w:t>
      </w:r>
      <w:r>
        <w:rPr>
          <w:spacing w:val="-1"/>
        </w:rPr>
        <w:t xml:space="preserve"> </w:t>
      </w:r>
      <w:r>
        <w:t>the</w:t>
      </w:r>
      <w:r>
        <w:rPr>
          <w:spacing w:val="-2"/>
        </w:rPr>
        <w:t xml:space="preserve"> </w:t>
      </w:r>
      <w:r>
        <w:t>Salary</w:t>
      </w:r>
      <w:r>
        <w:rPr>
          <w:spacing w:val="-1"/>
        </w:rPr>
        <w:t xml:space="preserve"> </w:t>
      </w:r>
      <w:r>
        <w:t>Detail</w:t>
      </w:r>
      <w:r>
        <w:rPr>
          <w:spacing w:val="-2"/>
        </w:rPr>
        <w:t xml:space="preserve"> </w:t>
      </w:r>
      <w:r>
        <w:t>tab</w:t>
      </w:r>
      <w:r>
        <w:rPr>
          <w:spacing w:val="-1"/>
        </w:rPr>
        <w:t xml:space="preserve"> </w:t>
      </w:r>
      <w:r>
        <w:t>match</w:t>
      </w:r>
      <w:r>
        <w:rPr>
          <w:spacing w:val="-1"/>
        </w:rPr>
        <w:t xml:space="preserve"> </w:t>
      </w:r>
      <w:r>
        <w:t>those</w:t>
      </w:r>
      <w:r>
        <w:rPr>
          <w:spacing w:val="-1"/>
        </w:rPr>
        <w:t xml:space="preserve"> </w:t>
      </w:r>
      <w:r>
        <w:t>on</w:t>
      </w:r>
      <w:r>
        <w:rPr>
          <w:spacing w:val="-1"/>
        </w:rPr>
        <w:t xml:space="preserve"> </w:t>
      </w:r>
      <w:r>
        <w:t>the</w:t>
      </w:r>
      <w:r>
        <w:rPr>
          <w:spacing w:val="-1"/>
        </w:rPr>
        <w:t xml:space="preserve"> </w:t>
      </w:r>
      <w:r>
        <w:t xml:space="preserve">Budget Narrative </w:t>
      </w:r>
      <w:r>
        <w:rPr>
          <w:spacing w:val="-4"/>
        </w:rPr>
        <w:t>tab.</w:t>
      </w:r>
    </w:p>
    <w:p w14:paraId="263D1D18" w14:textId="77777777" w:rsidR="00A01AA5" w:rsidRDefault="00A01AA5">
      <w:pPr>
        <w:pStyle w:val="BodyText"/>
        <w:spacing w:before="42"/>
      </w:pPr>
    </w:p>
    <w:p w14:paraId="263D1D19" w14:textId="5B085DCD" w:rsidR="00A01AA5" w:rsidRDefault="00EB5F5C">
      <w:pPr>
        <w:pStyle w:val="BodyText"/>
        <w:spacing w:line="247" w:lineRule="auto"/>
        <w:ind w:left="127" w:right="121" w:hanging="11"/>
      </w:pPr>
      <w:r>
        <w:t>The amount included in the program budget should only be the percentage</w:t>
      </w:r>
      <w:r>
        <w:rPr>
          <w:spacing w:val="-1"/>
        </w:rPr>
        <w:t xml:space="preserve"> </w:t>
      </w:r>
      <w:r>
        <w:t>of the Full</w:t>
      </w:r>
      <w:r>
        <w:rPr>
          <w:spacing w:val="-4"/>
        </w:rPr>
        <w:t xml:space="preserve"> </w:t>
      </w:r>
      <w:r>
        <w:t>Time Equivalent (FTE’s)</w:t>
      </w:r>
      <w:r>
        <w:rPr>
          <w:spacing w:val="-4"/>
        </w:rPr>
        <w:t xml:space="preserve"> </w:t>
      </w:r>
      <w:r>
        <w:t>providing</w:t>
      </w:r>
      <w:r>
        <w:rPr>
          <w:spacing w:val="-4"/>
        </w:rPr>
        <w:t xml:space="preserve"> </w:t>
      </w:r>
      <w:r>
        <w:t>direct</w:t>
      </w:r>
      <w:r>
        <w:rPr>
          <w:spacing w:val="-4"/>
        </w:rPr>
        <w:t xml:space="preserve"> </w:t>
      </w:r>
      <w:r>
        <w:t>services</w:t>
      </w:r>
      <w:r>
        <w:rPr>
          <w:spacing w:val="-4"/>
        </w:rPr>
        <w:t xml:space="preserve"> </w:t>
      </w:r>
      <w:r>
        <w:t>for</w:t>
      </w:r>
      <w:r>
        <w:rPr>
          <w:spacing w:val="-4"/>
        </w:rPr>
        <w:t xml:space="preserve"> </w:t>
      </w:r>
      <w:r>
        <w:t>this</w:t>
      </w:r>
      <w:r>
        <w:rPr>
          <w:spacing w:val="-4"/>
        </w:rPr>
        <w:t xml:space="preserve"> </w:t>
      </w:r>
      <w:r>
        <w:t>program</w:t>
      </w:r>
      <w:del w:id="542" w:author="Maria Negron" w:date="2024-07-22T09:45:00Z" w16du:dateUtc="2024-07-22T13:45:00Z">
        <w:r w:rsidDel="00D769C8">
          <w:rPr>
            <w:spacing w:val="-4"/>
          </w:rPr>
          <w:delText xml:space="preserve"> </w:delText>
        </w:r>
        <w:r w:rsidDel="00D769C8">
          <w:delText>in</w:delText>
        </w:r>
        <w:r w:rsidDel="00D769C8">
          <w:rPr>
            <w:spacing w:val="-4"/>
          </w:rPr>
          <w:delText xml:space="preserve"> </w:delText>
        </w:r>
        <w:r w:rsidDel="00D769C8">
          <w:delText>order</w:delText>
        </w:r>
        <w:r w:rsidDel="00D769C8">
          <w:rPr>
            <w:spacing w:val="-4"/>
          </w:rPr>
          <w:delText xml:space="preserve"> </w:delText>
        </w:r>
        <w:r w:rsidDel="00D769C8">
          <w:delText>to</w:delText>
        </w:r>
        <w:r w:rsidDel="00D769C8">
          <w:rPr>
            <w:spacing w:val="-4"/>
          </w:rPr>
          <w:delText xml:space="preserve"> </w:delText>
        </w:r>
        <w:r w:rsidDel="00D769C8">
          <w:delText>successfully</w:delText>
        </w:r>
        <w:r w:rsidDel="00D769C8">
          <w:rPr>
            <w:spacing w:val="-4"/>
          </w:rPr>
          <w:delText xml:space="preserve"> </w:delText>
        </w:r>
        <w:r w:rsidDel="00D769C8">
          <w:delText>complete</w:delText>
        </w:r>
        <w:r w:rsidDel="00D769C8">
          <w:rPr>
            <w:spacing w:val="-5"/>
          </w:rPr>
          <w:delText xml:space="preserve"> </w:delText>
        </w:r>
        <w:r w:rsidDel="00D769C8">
          <w:delText>contract</w:delText>
        </w:r>
        <w:r w:rsidDel="00D769C8">
          <w:rPr>
            <w:spacing w:val="-5"/>
          </w:rPr>
          <w:delText xml:space="preserve"> </w:delText>
        </w:r>
        <w:r w:rsidDel="00D769C8">
          <w:delText>outcomes</w:delText>
        </w:r>
      </w:del>
      <w:r>
        <w:t>.</w:t>
      </w:r>
    </w:p>
    <w:p w14:paraId="263D1D1A" w14:textId="77777777" w:rsidR="00A01AA5" w:rsidRDefault="00A01AA5">
      <w:pPr>
        <w:spacing w:line="247" w:lineRule="auto"/>
        <w:sectPr w:rsidR="00A01AA5">
          <w:pgSz w:w="12240" w:h="15840"/>
          <w:pgMar w:top="940" w:right="1040" w:bottom="1280" w:left="1020" w:header="0" w:footer="1025" w:gutter="0"/>
          <w:cols w:space="720"/>
        </w:sectPr>
      </w:pPr>
    </w:p>
    <w:p w14:paraId="263D1D1B" w14:textId="77777777" w:rsidR="00A01AA5" w:rsidRDefault="00EB5F5C">
      <w:pPr>
        <w:pStyle w:val="BodyText"/>
        <w:spacing w:before="66" w:line="247" w:lineRule="auto"/>
        <w:ind w:left="127" w:right="180" w:hanging="11"/>
      </w:pPr>
      <w:r>
        <w:lastRenderedPageBreak/>
        <w:t xml:space="preserve">Examples of </w:t>
      </w:r>
      <w:r>
        <w:rPr>
          <w:u w:val="single"/>
        </w:rPr>
        <w:t>administrative positions not to be included</w:t>
      </w:r>
      <w:r>
        <w:t xml:space="preserve"> on the salary detail form as a direct expense and</w:t>
      </w:r>
      <w:r>
        <w:rPr>
          <w:spacing w:val="-4"/>
        </w:rPr>
        <w:t xml:space="preserve"> </w:t>
      </w:r>
      <w:r>
        <w:t>are</w:t>
      </w:r>
      <w:r>
        <w:rPr>
          <w:spacing w:val="-4"/>
        </w:rPr>
        <w:t xml:space="preserve"> </w:t>
      </w:r>
      <w:r>
        <w:t>considered</w:t>
      </w:r>
      <w:r>
        <w:rPr>
          <w:spacing w:val="-4"/>
        </w:rPr>
        <w:t xml:space="preserve"> </w:t>
      </w:r>
      <w:r>
        <w:t>to</w:t>
      </w:r>
      <w:r>
        <w:rPr>
          <w:spacing w:val="-4"/>
        </w:rPr>
        <w:t xml:space="preserve"> </w:t>
      </w:r>
      <w:r>
        <w:t>be</w:t>
      </w:r>
      <w:r>
        <w:rPr>
          <w:spacing w:val="-4"/>
        </w:rPr>
        <w:t xml:space="preserve"> </w:t>
      </w:r>
      <w:r>
        <w:t>administrative/indirect</w:t>
      </w:r>
      <w:r>
        <w:rPr>
          <w:spacing w:val="-3"/>
        </w:rPr>
        <w:t xml:space="preserve"> </w:t>
      </w:r>
      <w:r>
        <w:t>positions</w:t>
      </w:r>
      <w:r>
        <w:rPr>
          <w:spacing w:val="-3"/>
        </w:rPr>
        <w:t xml:space="preserve"> </w:t>
      </w:r>
      <w:r>
        <w:t>as</w:t>
      </w:r>
      <w:r>
        <w:rPr>
          <w:spacing w:val="-4"/>
        </w:rPr>
        <w:t xml:space="preserve"> </w:t>
      </w:r>
      <w:r>
        <w:t>a</w:t>
      </w:r>
      <w:r>
        <w:rPr>
          <w:spacing w:val="-4"/>
        </w:rPr>
        <w:t xml:space="preserve"> </w:t>
      </w:r>
      <w:r>
        <w:t>general</w:t>
      </w:r>
      <w:r>
        <w:rPr>
          <w:spacing w:val="-3"/>
        </w:rPr>
        <w:t xml:space="preserve"> </w:t>
      </w:r>
      <w:r>
        <w:t>rule</w:t>
      </w:r>
      <w:r>
        <w:rPr>
          <w:spacing w:val="-4"/>
        </w:rPr>
        <w:t xml:space="preserve"> </w:t>
      </w:r>
      <w:r>
        <w:t>are</w:t>
      </w:r>
      <w:r>
        <w:rPr>
          <w:spacing w:val="-3"/>
        </w:rPr>
        <w:t xml:space="preserve"> </w:t>
      </w:r>
      <w:r>
        <w:t>staff</w:t>
      </w:r>
      <w:r>
        <w:rPr>
          <w:spacing w:val="-3"/>
        </w:rPr>
        <w:t xml:space="preserve"> </w:t>
      </w:r>
      <w:r>
        <w:t>in</w:t>
      </w:r>
      <w:r>
        <w:rPr>
          <w:spacing w:val="-3"/>
        </w:rPr>
        <w:t xml:space="preserve"> </w:t>
      </w:r>
      <w:r>
        <w:t>finance,</w:t>
      </w:r>
      <w:r>
        <w:rPr>
          <w:spacing w:val="-3"/>
        </w:rPr>
        <w:t xml:space="preserve"> </w:t>
      </w:r>
      <w:r>
        <w:t>human resources, information technology, administrative support, executive directors, or positions at a level higher than program director.</w:t>
      </w:r>
      <w:r>
        <w:rPr>
          <w:spacing w:val="40"/>
        </w:rPr>
        <w:t xml:space="preserve"> </w:t>
      </w:r>
      <w:r>
        <w:t>Including these positions as a direct expense must be pre-approved.</w:t>
      </w:r>
    </w:p>
    <w:p w14:paraId="263D1D1C" w14:textId="77777777" w:rsidR="00A01AA5" w:rsidRDefault="00A01AA5">
      <w:pPr>
        <w:pStyle w:val="BodyText"/>
        <w:spacing w:before="25"/>
      </w:pPr>
    </w:p>
    <w:p w14:paraId="263D1D1D" w14:textId="77777777" w:rsidR="00A01AA5" w:rsidRDefault="00EB5F5C">
      <w:pPr>
        <w:pStyle w:val="BodyText"/>
        <w:spacing w:line="247" w:lineRule="auto"/>
        <w:ind w:left="127" w:right="312" w:hanging="11"/>
        <w:jc w:val="both"/>
      </w:pPr>
      <w:r>
        <w:t>Salary Narrative:</w:t>
      </w:r>
      <w:r>
        <w:rPr>
          <w:spacing w:val="40"/>
        </w:rPr>
        <w:t xml:space="preserve"> </w:t>
      </w:r>
      <w:r>
        <w:t>Include a brief description of the duties for each position, including if the position requires a person to be bilingual, and/or if the position is working in a specific geographic region/zip code(s).</w:t>
      </w:r>
      <w:r>
        <w:rPr>
          <w:spacing w:val="-3"/>
        </w:rPr>
        <w:t xml:space="preserve"> </w:t>
      </w:r>
      <w:r>
        <w:t>If</w:t>
      </w:r>
      <w:r>
        <w:rPr>
          <w:spacing w:val="-3"/>
        </w:rPr>
        <w:t xml:space="preserve"> </w:t>
      </w:r>
      <w:r>
        <w:t>a</w:t>
      </w:r>
      <w:r>
        <w:rPr>
          <w:spacing w:val="-3"/>
        </w:rPr>
        <w:t xml:space="preserve"> </w:t>
      </w:r>
      <w:r>
        <w:t>position</w:t>
      </w:r>
      <w:r>
        <w:rPr>
          <w:spacing w:val="-3"/>
        </w:rPr>
        <w:t xml:space="preserve"> </w:t>
      </w:r>
      <w:r>
        <w:t>regularly</w:t>
      </w:r>
      <w:r>
        <w:rPr>
          <w:spacing w:val="-3"/>
        </w:rPr>
        <w:t xml:space="preserve"> </w:t>
      </w:r>
      <w:r>
        <w:t>maintains</w:t>
      </w:r>
      <w:r>
        <w:rPr>
          <w:spacing w:val="-2"/>
        </w:rPr>
        <w:t xml:space="preserve"> </w:t>
      </w:r>
      <w:r>
        <w:t>a</w:t>
      </w:r>
      <w:r>
        <w:rPr>
          <w:spacing w:val="-2"/>
        </w:rPr>
        <w:t xml:space="preserve"> </w:t>
      </w:r>
      <w:r>
        <w:t>caseload</w:t>
      </w:r>
      <w:r>
        <w:rPr>
          <w:spacing w:val="-2"/>
        </w:rPr>
        <w:t xml:space="preserve"> </w:t>
      </w:r>
      <w:r>
        <w:t>of</w:t>
      </w:r>
      <w:r>
        <w:rPr>
          <w:spacing w:val="-2"/>
        </w:rPr>
        <w:t xml:space="preserve"> </w:t>
      </w:r>
      <w:r>
        <w:t>any</w:t>
      </w:r>
      <w:r>
        <w:rPr>
          <w:spacing w:val="-2"/>
        </w:rPr>
        <w:t xml:space="preserve"> </w:t>
      </w:r>
      <w:r>
        <w:t>kind,</w:t>
      </w:r>
      <w:r>
        <w:rPr>
          <w:spacing w:val="-2"/>
        </w:rPr>
        <w:t xml:space="preserve"> </w:t>
      </w:r>
      <w:r>
        <w:t>indicate</w:t>
      </w:r>
      <w:r>
        <w:rPr>
          <w:spacing w:val="-4"/>
        </w:rPr>
        <w:t xml:space="preserve"> </w:t>
      </w:r>
      <w:r>
        <w:t>what</w:t>
      </w:r>
      <w:r>
        <w:rPr>
          <w:spacing w:val="-3"/>
        </w:rPr>
        <w:t xml:space="preserve"> </w:t>
      </w:r>
      <w:r>
        <w:t>the</w:t>
      </w:r>
      <w:r>
        <w:rPr>
          <w:spacing w:val="-3"/>
        </w:rPr>
        <w:t xml:space="preserve"> </w:t>
      </w:r>
      <w:r>
        <w:t>full</w:t>
      </w:r>
      <w:r>
        <w:rPr>
          <w:spacing w:val="-3"/>
        </w:rPr>
        <w:t xml:space="preserve"> </w:t>
      </w:r>
      <w:r>
        <w:t>capacity</w:t>
      </w:r>
      <w:r>
        <w:rPr>
          <w:spacing w:val="-3"/>
        </w:rPr>
        <w:t xml:space="preserve"> </w:t>
      </w:r>
      <w:r>
        <w:t>of</w:t>
      </w:r>
      <w:r>
        <w:rPr>
          <w:spacing w:val="-3"/>
        </w:rPr>
        <w:t xml:space="preserve"> </w:t>
      </w:r>
      <w:r>
        <w:t>the caseload would typically be at any given time.</w:t>
      </w:r>
    </w:p>
    <w:p w14:paraId="263D1D1E" w14:textId="77777777" w:rsidR="00A01AA5" w:rsidRDefault="00A01AA5">
      <w:pPr>
        <w:pStyle w:val="BodyText"/>
        <w:spacing w:before="26"/>
      </w:pPr>
    </w:p>
    <w:p w14:paraId="263D1D1F" w14:textId="3055158C" w:rsidR="00A01AA5" w:rsidDel="001222A2" w:rsidRDefault="00EB5F5C">
      <w:pPr>
        <w:pStyle w:val="BodyText"/>
        <w:ind w:left="116"/>
        <w:jc w:val="both"/>
        <w:rPr>
          <w:ins w:id="543" w:author="Maria Negron" w:date="2024-07-22T09:45:00Z" w16du:dateUtc="2024-07-22T13:45:00Z"/>
          <w:del w:id="544" w:author="James White" w:date="2024-08-26T01:05:00Z" w16du:dateUtc="2024-08-26T05:05:00Z"/>
          <w:spacing w:val="-2"/>
        </w:rPr>
      </w:pPr>
      <w:del w:id="545" w:author="James White" w:date="2024-08-26T01:05:00Z" w16du:dateUtc="2024-08-26T05:05:00Z">
        <w:r w:rsidDel="001222A2">
          <w:delText>As</w:delText>
        </w:r>
        <w:r w:rsidDel="001222A2">
          <w:rPr>
            <w:spacing w:val="-1"/>
          </w:rPr>
          <w:delText xml:space="preserve"> </w:delText>
        </w:r>
        <w:r w:rsidDel="001222A2">
          <w:delText>applicable,</w:delText>
        </w:r>
        <w:r w:rsidDel="001222A2">
          <w:rPr>
            <w:spacing w:val="-1"/>
          </w:rPr>
          <w:delText xml:space="preserve"> </w:delText>
        </w:r>
      </w:del>
      <w:ins w:id="546" w:author="Maria Negron" w:date="2024-07-22T09:45:00Z" w16du:dateUtc="2024-07-22T13:45:00Z">
        <w:del w:id="547" w:author="James White" w:date="2024-08-26T01:05:00Z" w16du:dateUtc="2024-08-26T05:05:00Z">
          <w:r w:rsidR="00D769C8" w:rsidDel="001222A2">
            <w:rPr>
              <w:spacing w:val="-1"/>
            </w:rPr>
            <w:delText xml:space="preserve">indicate if a </w:delText>
          </w:r>
        </w:del>
      </w:ins>
      <w:del w:id="548" w:author="James White" w:date="2024-08-26T01:05:00Z" w16du:dateUtc="2024-08-26T05:05:00Z">
        <w:r w:rsidDel="001222A2">
          <w:delText>the</w:delText>
        </w:r>
        <w:r w:rsidDel="001222A2">
          <w:rPr>
            <w:spacing w:val="-1"/>
          </w:rPr>
          <w:delText xml:space="preserve"> </w:delText>
        </w:r>
        <w:r w:rsidDel="001222A2">
          <w:delText>following</w:delText>
        </w:r>
        <w:r w:rsidDel="001222A2">
          <w:rPr>
            <w:spacing w:val="-1"/>
          </w:rPr>
          <w:delText xml:space="preserve"> </w:delText>
        </w:r>
        <w:r w:rsidDel="001222A2">
          <w:delText>statements</w:delText>
        </w:r>
        <w:r w:rsidDel="001222A2">
          <w:rPr>
            <w:spacing w:val="-1"/>
          </w:rPr>
          <w:delText xml:space="preserve"> </w:delText>
        </w:r>
        <w:r w:rsidDel="001222A2">
          <w:delText>should</w:delText>
        </w:r>
        <w:r w:rsidDel="001222A2">
          <w:rPr>
            <w:spacing w:val="-1"/>
          </w:rPr>
          <w:delText xml:space="preserve"> </w:delText>
        </w:r>
        <w:r w:rsidDel="001222A2">
          <w:delText>be</w:delText>
        </w:r>
        <w:r w:rsidDel="001222A2">
          <w:rPr>
            <w:spacing w:val="-1"/>
          </w:rPr>
          <w:delText xml:space="preserve"> </w:delText>
        </w:r>
        <w:r w:rsidDel="001222A2">
          <w:delText>included</w:delText>
        </w:r>
        <w:r w:rsidDel="001222A2">
          <w:rPr>
            <w:spacing w:val="-2"/>
          </w:rPr>
          <w:delText xml:space="preserve"> </w:delText>
        </w:r>
        <w:r w:rsidDel="001222A2">
          <w:delText>in</w:delText>
        </w:r>
        <w:r w:rsidDel="001222A2">
          <w:rPr>
            <w:spacing w:val="-2"/>
          </w:rPr>
          <w:delText xml:space="preserve"> </w:delText>
        </w:r>
        <w:r w:rsidDel="001222A2">
          <w:delText>the</w:delText>
        </w:r>
        <w:r w:rsidDel="001222A2">
          <w:rPr>
            <w:spacing w:val="-2"/>
          </w:rPr>
          <w:delText xml:space="preserve"> </w:delText>
        </w:r>
        <w:r w:rsidDel="001222A2">
          <w:delText>narrative</w:delText>
        </w:r>
        <w:r w:rsidDel="001222A2">
          <w:rPr>
            <w:spacing w:val="-2"/>
          </w:rPr>
          <w:delText xml:space="preserve"> </w:delText>
        </w:r>
        <w:r w:rsidDel="001222A2">
          <w:delText>for</w:delText>
        </w:r>
        <w:r w:rsidDel="001222A2">
          <w:rPr>
            <w:spacing w:val="-2"/>
          </w:rPr>
          <w:delText xml:space="preserve"> </w:delText>
        </w:r>
        <w:r w:rsidDel="001222A2">
          <w:delText>each</w:delText>
        </w:r>
        <w:r w:rsidDel="001222A2">
          <w:rPr>
            <w:spacing w:val="-1"/>
          </w:rPr>
          <w:delText xml:space="preserve"> </w:delText>
        </w:r>
        <w:r w:rsidDel="001222A2">
          <w:rPr>
            <w:spacing w:val="-2"/>
          </w:rPr>
          <w:delText>position:</w:delText>
        </w:r>
      </w:del>
    </w:p>
    <w:p w14:paraId="3A19D918" w14:textId="6B0FBBFF" w:rsidR="00D769C8" w:rsidDel="001222A2" w:rsidRDefault="00D769C8">
      <w:pPr>
        <w:pStyle w:val="BodyText"/>
        <w:ind w:left="116"/>
        <w:jc w:val="both"/>
        <w:rPr>
          <w:del w:id="549" w:author="James White" w:date="2024-08-26T01:05:00Z" w16du:dateUtc="2024-08-26T05:05:00Z"/>
        </w:rPr>
      </w:pPr>
      <w:ins w:id="550" w:author="Maria Negron" w:date="2024-07-22T09:46:00Z" w16du:dateUtc="2024-07-22T13:46:00Z">
        <w:del w:id="551" w:author="James White" w:date="2024-08-26T01:05:00Z" w16du:dateUtc="2024-08-26T05:05:00Z">
          <w:r w:rsidDel="001222A2">
            <w:rPr>
              <w:spacing w:val="-2"/>
            </w:rPr>
            <w:delText>“Works partially from home” OR “Works completely from home”.</w:delText>
          </w:r>
        </w:del>
      </w:ins>
    </w:p>
    <w:p w14:paraId="263D1D20" w14:textId="6B47A4B7" w:rsidR="00A01AA5" w:rsidDel="001222A2" w:rsidRDefault="00EB5F5C">
      <w:pPr>
        <w:pStyle w:val="BodyText"/>
        <w:spacing w:before="21" w:line="261" w:lineRule="auto"/>
        <w:ind w:left="1585" w:right="6095" w:hanging="669"/>
        <w:rPr>
          <w:del w:id="552" w:author="James White" w:date="2024-08-26T01:05:00Z" w16du:dateUtc="2024-08-26T05:05:00Z"/>
        </w:rPr>
      </w:pPr>
      <w:del w:id="553" w:author="James White" w:date="2024-08-26T01:05:00Z" w16du:dateUtc="2024-08-26T05:05:00Z">
        <w:r w:rsidDel="001222A2">
          <w:delText>-“Works</w:delText>
        </w:r>
        <w:r w:rsidDel="001222A2">
          <w:rPr>
            <w:spacing w:val="-15"/>
          </w:rPr>
          <w:delText xml:space="preserve"> </w:delText>
        </w:r>
        <w:r w:rsidDel="001222A2">
          <w:delText>partially</w:delText>
        </w:r>
        <w:r w:rsidDel="001222A2">
          <w:rPr>
            <w:spacing w:val="-15"/>
          </w:rPr>
          <w:delText xml:space="preserve"> </w:delText>
        </w:r>
        <w:r w:rsidDel="001222A2">
          <w:delText>from</w:delText>
        </w:r>
        <w:r w:rsidDel="001222A2">
          <w:rPr>
            <w:spacing w:val="-15"/>
          </w:rPr>
          <w:delText xml:space="preserve"> </w:delText>
        </w:r>
        <w:r w:rsidDel="001222A2">
          <w:delText xml:space="preserve">home” </w:delText>
        </w:r>
        <w:r w:rsidDel="001222A2">
          <w:rPr>
            <w:spacing w:val="-6"/>
          </w:rPr>
          <w:delText>OR</w:delText>
        </w:r>
      </w:del>
    </w:p>
    <w:p w14:paraId="263D1D21" w14:textId="71F00157" w:rsidR="00A01AA5" w:rsidDel="001222A2" w:rsidRDefault="00EB5F5C">
      <w:pPr>
        <w:pStyle w:val="BodyText"/>
        <w:ind w:left="943"/>
        <w:rPr>
          <w:del w:id="554" w:author="James White" w:date="2024-08-26T01:05:00Z" w16du:dateUtc="2024-08-26T05:05:00Z"/>
        </w:rPr>
      </w:pPr>
      <w:del w:id="555" w:author="James White" w:date="2024-08-26T01:05:00Z" w16du:dateUtc="2024-08-26T05:05:00Z">
        <w:r w:rsidDel="001222A2">
          <w:delText>-“Works</w:delText>
        </w:r>
        <w:r w:rsidDel="001222A2">
          <w:rPr>
            <w:spacing w:val="-9"/>
          </w:rPr>
          <w:delText xml:space="preserve"> </w:delText>
        </w:r>
        <w:r w:rsidDel="001222A2">
          <w:delText>completely</w:delText>
        </w:r>
        <w:r w:rsidDel="001222A2">
          <w:rPr>
            <w:spacing w:val="-9"/>
          </w:rPr>
          <w:delText xml:space="preserve"> </w:delText>
        </w:r>
        <w:r w:rsidDel="001222A2">
          <w:delText>from</w:delText>
        </w:r>
        <w:r w:rsidDel="001222A2">
          <w:rPr>
            <w:spacing w:val="-9"/>
          </w:rPr>
          <w:delText xml:space="preserve"> </w:delText>
        </w:r>
        <w:r w:rsidDel="001222A2">
          <w:rPr>
            <w:spacing w:val="-2"/>
          </w:rPr>
          <w:delText>home”</w:delText>
        </w:r>
      </w:del>
    </w:p>
    <w:p w14:paraId="263D1D22" w14:textId="1F706D54" w:rsidR="00A01AA5" w:rsidDel="001222A2" w:rsidRDefault="00A01AA5">
      <w:pPr>
        <w:pStyle w:val="BodyText"/>
        <w:spacing w:before="42"/>
        <w:rPr>
          <w:del w:id="556" w:author="James White" w:date="2024-08-26T01:05:00Z" w16du:dateUtc="2024-08-26T05:05:00Z"/>
        </w:rPr>
      </w:pPr>
    </w:p>
    <w:p w14:paraId="263D1D23" w14:textId="77777777" w:rsidR="00A01AA5" w:rsidRDefault="00EB5F5C">
      <w:pPr>
        <w:pStyle w:val="BodyText"/>
        <w:spacing w:line="247" w:lineRule="auto"/>
        <w:ind w:left="127" w:right="484" w:hanging="11"/>
        <w:jc w:val="both"/>
      </w:pPr>
      <w:r>
        <w:rPr>
          <w:u w:val="single"/>
        </w:rPr>
        <w:t>If</w:t>
      </w:r>
      <w:r>
        <w:rPr>
          <w:spacing w:val="-3"/>
          <w:u w:val="single"/>
        </w:rPr>
        <w:t xml:space="preserve"> </w:t>
      </w:r>
      <w:r>
        <w:rPr>
          <w:u w:val="single"/>
        </w:rPr>
        <w:t>a</w:t>
      </w:r>
      <w:r>
        <w:rPr>
          <w:spacing w:val="-3"/>
          <w:u w:val="single"/>
        </w:rPr>
        <w:t xml:space="preserve"> </w:t>
      </w:r>
      <w:r>
        <w:rPr>
          <w:u w:val="single"/>
        </w:rPr>
        <w:t>position</w:t>
      </w:r>
      <w:r>
        <w:rPr>
          <w:spacing w:val="-3"/>
          <w:u w:val="single"/>
        </w:rPr>
        <w:t xml:space="preserve"> </w:t>
      </w:r>
      <w:r>
        <w:rPr>
          <w:u w:val="single"/>
        </w:rPr>
        <w:t>is</w:t>
      </w:r>
      <w:r>
        <w:rPr>
          <w:spacing w:val="-3"/>
          <w:u w:val="single"/>
        </w:rPr>
        <w:t xml:space="preserve"> </w:t>
      </w:r>
      <w:r>
        <w:rPr>
          <w:u w:val="single"/>
        </w:rPr>
        <w:t>not</w:t>
      </w:r>
      <w:r>
        <w:rPr>
          <w:spacing w:val="-3"/>
          <w:u w:val="single"/>
        </w:rPr>
        <w:t xml:space="preserve"> </w:t>
      </w:r>
      <w:r>
        <w:rPr>
          <w:u w:val="single"/>
        </w:rPr>
        <w:t>100%</w:t>
      </w:r>
      <w:r>
        <w:rPr>
          <w:spacing w:val="-3"/>
        </w:rPr>
        <w:t xml:space="preserve"> </w:t>
      </w:r>
      <w:r>
        <w:t>allocated</w:t>
      </w:r>
      <w:r>
        <w:rPr>
          <w:spacing w:val="-3"/>
        </w:rPr>
        <w:t xml:space="preserve"> </w:t>
      </w:r>
      <w:r>
        <w:t>to</w:t>
      </w:r>
      <w:r>
        <w:rPr>
          <w:spacing w:val="-3"/>
        </w:rPr>
        <w:t xml:space="preserve"> </w:t>
      </w:r>
      <w:r>
        <w:t>the</w:t>
      </w:r>
      <w:r>
        <w:rPr>
          <w:spacing w:val="-3"/>
        </w:rPr>
        <w:t xml:space="preserve"> </w:t>
      </w:r>
      <w:r>
        <w:t>program,</w:t>
      </w:r>
      <w:r>
        <w:rPr>
          <w:spacing w:val="-3"/>
        </w:rPr>
        <w:t xml:space="preserve"> </w:t>
      </w:r>
      <w:r>
        <w:t>provide</w:t>
      </w:r>
      <w:r>
        <w:rPr>
          <w:spacing w:val="-3"/>
        </w:rPr>
        <w:t xml:space="preserve"> </w:t>
      </w:r>
      <w:r>
        <w:t>the</w:t>
      </w:r>
      <w:r>
        <w:rPr>
          <w:spacing w:val="-3"/>
        </w:rPr>
        <w:t xml:space="preserve"> </w:t>
      </w:r>
      <w:r>
        <w:t>method of</w:t>
      </w:r>
      <w:r>
        <w:rPr>
          <w:spacing w:val="-3"/>
        </w:rPr>
        <w:t xml:space="preserve"> </w:t>
      </w:r>
      <w:r>
        <w:t>calculating</w:t>
      </w:r>
      <w:r>
        <w:rPr>
          <w:spacing w:val="-3"/>
        </w:rPr>
        <w:t xml:space="preserve"> </w:t>
      </w:r>
      <w:r>
        <w:t>the</w:t>
      </w:r>
      <w:r>
        <w:rPr>
          <w:spacing w:val="-3"/>
        </w:rPr>
        <w:t xml:space="preserve"> </w:t>
      </w:r>
      <w:r>
        <w:t>percentage allocated</w:t>
      </w:r>
      <w:r>
        <w:rPr>
          <w:spacing w:val="-1"/>
        </w:rPr>
        <w:t xml:space="preserve"> </w:t>
      </w:r>
      <w:r>
        <w:t>to</w:t>
      </w:r>
      <w:r>
        <w:rPr>
          <w:spacing w:val="-1"/>
        </w:rPr>
        <w:t xml:space="preserve"> </w:t>
      </w:r>
      <w:r>
        <w:t>the</w:t>
      </w:r>
      <w:r>
        <w:rPr>
          <w:spacing w:val="-1"/>
        </w:rPr>
        <w:t xml:space="preserve"> </w:t>
      </w:r>
      <w:r>
        <w:t>program</w:t>
      </w:r>
      <w:r>
        <w:rPr>
          <w:spacing w:val="-1"/>
        </w:rPr>
        <w:t xml:space="preserve"> </w:t>
      </w:r>
      <w:r>
        <w:t>in</w:t>
      </w:r>
      <w:r>
        <w:rPr>
          <w:spacing w:val="-1"/>
        </w:rPr>
        <w:t xml:space="preserve"> </w:t>
      </w:r>
      <w:r>
        <w:t>the</w:t>
      </w:r>
      <w:r>
        <w:rPr>
          <w:spacing w:val="-1"/>
        </w:rPr>
        <w:t xml:space="preserve"> </w:t>
      </w:r>
      <w:r>
        <w:t>narrative section by explaining the</w:t>
      </w:r>
      <w:r>
        <w:rPr>
          <w:spacing w:val="-1"/>
        </w:rPr>
        <w:t xml:space="preserve"> </w:t>
      </w:r>
      <w:r>
        <w:t>percentage of time spent on each direct activity.</w:t>
      </w:r>
    </w:p>
    <w:p w14:paraId="263D1D24" w14:textId="1BF7F00B" w:rsidR="00A01AA5" w:rsidDel="001222A2" w:rsidRDefault="00D769C8">
      <w:pPr>
        <w:pStyle w:val="BodyText"/>
        <w:spacing w:before="25"/>
        <w:rPr>
          <w:del w:id="557" w:author="James White" w:date="2024-08-26T01:05:00Z" w16du:dateUtc="2024-08-26T05:05:00Z"/>
        </w:rPr>
      </w:pPr>
      <w:ins w:id="558" w:author="Maria Negron" w:date="2024-07-22T09:46:00Z" w16du:dateUtc="2024-07-22T13:46:00Z">
        <w:del w:id="559" w:author="James White" w:date="2024-08-26T01:05:00Z" w16du:dateUtc="2024-08-26T05:05:00Z">
          <w:r w:rsidDel="001222A2">
            <w:delText>Next Section: Suggest a Discussion</w:delText>
          </w:r>
        </w:del>
      </w:ins>
      <w:ins w:id="560" w:author="Maria Negron" w:date="2024-07-22T09:47:00Z" w16du:dateUtc="2024-07-22T13:47:00Z">
        <w:del w:id="561" w:author="James White" w:date="2024-08-26T01:05:00Z" w16du:dateUtc="2024-08-26T05:05:00Z">
          <w:r w:rsidDel="001222A2">
            <w:delText>:</w:delText>
          </w:r>
        </w:del>
      </w:ins>
    </w:p>
    <w:p w14:paraId="33AB5B6F" w14:textId="027C6FAC" w:rsidR="00D769C8" w:rsidRDefault="00EB5F5C">
      <w:pPr>
        <w:pStyle w:val="BodyText"/>
        <w:spacing w:line="247" w:lineRule="auto"/>
        <w:ind w:left="127" w:right="186" w:hanging="11"/>
        <w:rPr>
          <w:ins w:id="562" w:author="Maria Negron" w:date="2024-07-22T09:47:00Z" w16du:dateUtc="2024-07-22T13:47:00Z"/>
          <w:spacing w:val="40"/>
        </w:rPr>
      </w:pPr>
      <w:del w:id="563" w:author="James White" w:date="2024-08-26T01:05:00Z" w16du:dateUtc="2024-08-26T05:05:00Z">
        <w:r w:rsidRPr="00D769C8" w:rsidDel="001222A2">
          <w:rPr>
            <w:highlight w:val="yellow"/>
            <w:rPrChange w:id="564" w:author="Maria Negron" w:date="2024-07-22T09:47:00Z" w16du:dateUtc="2024-07-22T13:47:00Z">
              <w:rPr/>
            </w:rPrChange>
          </w:rPr>
          <w:delText>By</w:delText>
        </w:r>
        <w:r w:rsidRPr="00D769C8" w:rsidDel="001222A2">
          <w:rPr>
            <w:spacing w:val="-2"/>
            <w:highlight w:val="yellow"/>
            <w:rPrChange w:id="565" w:author="Maria Negron" w:date="2024-07-22T09:47:00Z" w16du:dateUtc="2024-07-22T13:47:00Z">
              <w:rPr>
                <w:spacing w:val="-2"/>
              </w:rPr>
            </w:rPrChange>
          </w:rPr>
          <w:delText xml:space="preserve"> </w:delText>
        </w:r>
        <w:r w:rsidRPr="00D769C8" w:rsidDel="001222A2">
          <w:rPr>
            <w:highlight w:val="yellow"/>
            <w:rPrChange w:id="566" w:author="Maria Negron" w:date="2024-07-22T09:47:00Z" w16du:dateUtc="2024-07-22T13:47:00Z">
              <w:rPr/>
            </w:rPrChange>
          </w:rPr>
          <w:delText>exception</w:delText>
        </w:r>
        <w:r w:rsidDel="001222A2">
          <w:delText>,</w:delText>
        </w:r>
      </w:del>
      <w:ins w:id="567" w:author="James White" w:date="2024-08-26T01:06:00Z" w16du:dateUtc="2024-08-26T05:06:00Z">
        <w:r w:rsidR="00F01767">
          <w:t>If</w:t>
        </w:r>
      </w:ins>
      <w:del w:id="568" w:author="James White" w:date="2024-08-26T01:05:00Z" w16du:dateUtc="2024-08-26T05:05:00Z">
        <w:r w:rsidDel="001222A2">
          <w:rPr>
            <w:spacing w:val="-2"/>
          </w:rPr>
          <w:delText xml:space="preserve"> </w:delText>
        </w:r>
      </w:del>
      <w:del w:id="569" w:author="James White" w:date="2024-08-26T01:06:00Z" w16du:dateUtc="2024-08-26T05:06:00Z">
        <w:r w:rsidDel="00F01767">
          <w:delText>if</w:delText>
        </w:r>
      </w:del>
      <w:r>
        <w:rPr>
          <w:spacing w:val="-2"/>
        </w:rPr>
        <w:t xml:space="preserve"> </w:t>
      </w:r>
      <w:r>
        <w:t>the</w:t>
      </w:r>
      <w:r>
        <w:rPr>
          <w:spacing w:val="-2"/>
        </w:rPr>
        <w:t xml:space="preserve"> </w:t>
      </w:r>
      <w:r>
        <w:t>CBHC</w:t>
      </w:r>
      <w:r>
        <w:rPr>
          <w:spacing w:val="-2"/>
        </w:rPr>
        <w:t xml:space="preserve"> </w:t>
      </w:r>
      <w:r>
        <w:t>contract</w:t>
      </w:r>
      <w:r>
        <w:rPr>
          <w:spacing w:val="-2"/>
        </w:rPr>
        <w:t xml:space="preserve"> </w:t>
      </w:r>
      <w:r>
        <w:t>is</w:t>
      </w:r>
      <w:r>
        <w:rPr>
          <w:spacing w:val="-3"/>
        </w:rPr>
        <w:t xml:space="preserve"> </w:t>
      </w:r>
      <w:r>
        <w:t>less</w:t>
      </w:r>
      <w:r>
        <w:rPr>
          <w:spacing w:val="-2"/>
        </w:rPr>
        <w:t xml:space="preserve"> </w:t>
      </w:r>
      <w:r>
        <w:t>than</w:t>
      </w:r>
      <w:r>
        <w:rPr>
          <w:spacing w:val="-3"/>
        </w:rPr>
        <w:t xml:space="preserve"> </w:t>
      </w:r>
      <w:r>
        <w:t>$600,000,</w:t>
      </w:r>
      <w:r>
        <w:rPr>
          <w:spacing w:val="-3"/>
        </w:rPr>
        <w:t xml:space="preserve"> </w:t>
      </w:r>
      <w:r>
        <w:t>an</w:t>
      </w:r>
      <w:r>
        <w:rPr>
          <w:spacing w:val="-3"/>
        </w:rPr>
        <w:t xml:space="preserve"> </w:t>
      </w:r>
      <w:r>
        <w:t>Executive</w:t>
      </w:r>
      <w:r>
        <w:rPr>
          <w:spacing w:val="-3"/>
        </w:rPr>
        <w:t xml:space="preserve"> </w:t>
      </w:r>
      <w:r>
        <w:t>Director</w:t>
      </w:r>
      <w:r>
        <w:rPr>
          <w:spacing w:val="-2"/>
        </w:rPr>
        <w:t xml:space="preserve"> </w:t>
      </w:r>
      <w:r>
        <w:t>(ED)</w:t>
      </w:r>
      <w:r>
        <w:rPr>
          <w:spacing w:val="-3"/>
        </w:rPr>
        <w:t xml:space="preserve"> </w:t>
      </w:r>
      <w:r>
        <w:t>position</w:t>
      </w:r>
      <w:r>
        <w:rPr>
          <w:spacing w:val="-3"/>
        </w:rPr>
        <w:t xml:space="preserve"> </w:t>
      </w:r>
      <w:r>
        <w:t>may</w:t>
      </w:r>
      <w:r>
        <w:rPr>
          <w:spacing w:val="-3"/>
        </w:rPr>
        <w:t xml:space="preserve"> </w:t>
      </w:r>
      <w:r>
        <w:t>be allocated for direct services performed at a program percentage of between 5% and 50%</w:t>
      </w:r>
      <w:ins w:id="570" w:author="Maria Negron" w:date="2024-07-22T09:48:00Z" w16du:dateUtc="2024-07-22T13:48:00Z">
        <w:r w:rsidR="00D769C8">
          <w:t xml:space="preserve"> across all agency contracts</w:t>
        </w:r>
      </w:ins>
      <w:r>
        <w:t>.</w:t>
      </w:r>
      <w:r>
        <w:rPr>
          <w:spacing w:val="40"/>
        </w:rPr>
        <w:t xml:space="preserve"> </w:t>
      </w:r>
      <w:r>
        <w:t>A description of tasks performed by the ED that relate to direct service and the percent of time spent on each task must be included in the narrative.</w:t>
      </w:r>
      <w:r>
        <w:rPr>
          <w:spacing w:val="40"/>
        </w:rPr>
        <w:t xml:space="preserve"> </w:t>
      </w:r>
    </w:p>
    <w:p w14:paraId="64D1EF91" w14:textId="77777777" w:rsidR="00D769C8" w:rsidRDefault="00EB5F5C">
      <w:pPr>
        <w:pStyle w:val="BodyText"/>
        <w:spacing w:line="247" w:lineRule="auto"/>
        <w:ind w:left="127" w:right="186" w:hanging="11"/>
        <w:rPr>
          <w:ins w:id="571" w:author="Maria Negron" w:date="2024-07-22T09:47:00Z" w16du:dateUtc="2024-07-22T13:47:00Z"/>
          <w:spacing w:val="40"/>
        </w:rPr>
      </w:pPr>
      <w:r w:rsidRPr="00725F15">
        <w:t>Exceptions may</w:t>
      </w:r>
      <w:r>
        <w:t xml:space="preserve"> be made for an ED of newly funded programs and those with agency budgets under $300,000.</w:t>
      </w:r>
      <w:r>
        <w:rPr>
          <w:spacing w:val="40"/>
        </w:rPr>
        <w:t xml:space="preserve"> </w:t>
      </w:r>
    </w:p>
    <w:p w14:paraId="263D1D25" w14:textId="26D73CCD" w:rsidR="00A01AA5" w:rsidRDefault="00332991" w:rsidP="00332991">
      <w:pPr>
        <w:pStyle w:val="BodyText"/>
        <w:spacing w:line="247" w:lineRule="auto"/>
        <w:ind w:left="127" w:right="186" w:hanging="11"/>
      </w:pPr>
      <w:ins w:id="572" w:author="James White" w:date="2024-08-26T02:04:00Z" w16du:dateUtc="2024-08-26T06:04:00Z">
        <w:r>
          <w:rPr>
            <w:spacing w:val="40"/>
          </w:rPr>
          <w:t>Special note: A</w:t>
        </w:r>
      </w:ins>
      <w:ins w:id="573" w:author="James White" w:date="2024-08-26T02:05:00Z" w16du:dateUtc="2024-08-26T06:05:00Z">
        <w:r>
          <w:rPr>
            <w:spacing w:val="40"/>
          </w:rPr>
          <w:t xml:space="preserve">n </w:t>
        </w:r>
      </w:ins>
      <w:ins w:id="574" w:author="Maria Negron" w:date="2024-07-22T09:47:00Z" w16du:dateUtc="2024-07-22T13:47:00Z">
        <w:del w:id="575" w:author="James White" w:date="2024-08-26T01:46:00Z" w16du:dateUtc="2024-08-26T05:46:00Z">
          <w:r w:rsidR="00D769C8" w:rsidDel="00725F15">
            <w:rPr>
              <w:spacing w:val="40"/>
            </w:rPr>
            <w:delText>S</w:delText>
          </w:r>
        </w:del>
        <w:del w:id="576" w:author="James White" w:date="2024-08-26T02:04:00Z" w16du:dateUtc="2024-08-26T06:04:00Z">
          <w:r w:rsidR="00D769C8" w:rsidDel="00332991">
            <w:rPr>
              <w:spacing w:val="40"/>
            </w:rPr>
            <w:delText xml:space="preserve">pecial Note </w:delText>
          </w:r>
        </w:del>
      </w:ins>
      <w:del w:id="577" w:author="James White" w:date="2024-08-26T02:04:00Z" w16du:dateUtc="2024-08-26T06:04:00Z">
        <w:r w:rsidR="00EB5F5C" w:rsidDel="00332991">
          <w:delText xml:space="preserve">An </w:delText>
        </w:r>
      </w:del>
      <w:r w:rsidR="00EB5F5C">
        <w:t>ED may not be allocated to the budget as a direct expense if there are already two levels of supervision/management included in the budget.</w:t>
      </w:r>
    </w:p>
    <w:p w14:paraId="263D1D26" w14:textId="77777777" w:rsidR="00A01AA5" w:rsidRDefault="00A01AA5">
      <w:pPr>
        <w:pStyle w:val="BodyText"/>
        <w:spacing w:before="27"/>
      </w:pPr>
    </w:p>
    <w:p w14:paraId="263D1D27" w14:textId="2E14FB5F" w:rsidR="00A01AA5" w:rsidDel="006B5738" w:rsidRDefault="00EB5F5C">
      <w:pPr>
        <w:pStyle w:val="BodyText"/>
        <w:spacing w:line="247" w:lineRule="auto"/>
        <w:ind w:left="127" w:right="448" w:hanging="11"/>
        <w:jc w:val="both"/>
        <w:rPr>
          <w:del w:id="578" w:author="James White" w:date="2024-08-26T01:08:00Z" w16du:dateUtc="2024-08-26T05:08:00Z"/>
        </w:rPr>
      </w:pPr>
      <w:del w:id="579" w:author="James White" w:date="2024-08-26T01:08:00Z" w16du:dateUtc="2024-08-26T05:08:00Z">
        <w:r w:rsidRPr="00D769C8" w:rsidDel="006B5738">
          <w:rPr>
            <w:highlight w:val="yellow"/>
            <w:rPrChange w:id="580" w:author="Maria Negron" w:date="2024-07-22T09:46:00Z" w16du:dateUtc="2024-07-22T13:46:00Z">
              <w:rPr/>
            </w:rPrChange>
          </w:rPr>
          <w:delText>Please</w:delText>
        </w:r>
        <w:r w:rsidRPr="00D769C8" w:rsidDel="006B5738">
          <w:rPr>
            <w:spacing w:val="-3"/>
            <w:highlight w:val="yellow"/>
            <w:rPrChange w:id="581" w:author="Maria Negron" w:date="2024-07-22T09:46:00Z" w16du:dateUtc="2024-07-22T13:46:00Z">
              <w:rPr>
                <w:spacing w:val="-3"/>
              </w:rPr>
            </w:rPrChange>
          </w:rPr>
          <w:delText xml:space="preserve"> </w:delText>
        </w:r>
        <w:r w:rsidRPr="00D769C8" w:rsidDel="006B5738">
          <w:rPr>
            <w:highlight w:val="yellow"/>
            <w:rPrChange w:id="582" w:author="Maria Negron" w:date="2024-07-22T09:46:00Z" w16du:dateUtc="2024-07-22T13:46:00Z">
              <w:rPr/>
            </w:rPrChange>
          </w:rPr>
          <w:delText>note:</w:delText>
        </w:r>
        <w:r w:rsidRPr="00D769C8" w:rsidDel="006B5738">
          <w:rPr>
            <w:spacing w:val="40"/>
            <w:highlight w:val="yellow"/>
            <w:rPrChange w:id="583" w:author="Maria Negron" w:date="2024-07-22T09:46:00Z" w16du:dateUtc="2024-07-22T13:46:00Z">
              <w:rPr>
                <w:spacing w:val="40"/>
              </w:rPr>
            </w:rPrChange>
          </w:rPr>
          <w:delText xml:space="preserve"> </w:delText>
        </w:r>
        <w:r w:rsidRPr="00D769C8" w:rsidDel="006B5738">
          <w:rPr>
            <w:highlight w:val="yellow"/>
            <w:rPrChange w:id="584" w:author="Maria Negron" w:date="2024-07-22T09:46:00Z" w16du:dateUtc="2024-07-22T13:46:00Z">
              <w:rPr/>
            </w:rPrChange>
          </w:rPr>
          <w:delText>CBHC</w:delText>
        </w:r>
        <w:r w:rsidRPr="00D769C8" w:rsidDel="006B5738">
          <w:rPr>
            <w:spacing w:val="-3"/>
            <w:highlight w:val="yellow"/>
            <w:rPrChange w:id="585" w:author="Maria Negron" w:date="2024-07-22T09:46:00Z" w16du:dateUtc="2024-07-22T13:46:00Z">
              <w:rPr>
                <w:spacing w:val="-3"/>
              </w:rPr>
            </w:rPrChange>
          </w:rPr>
          <w:delText xml:space="preserve"> </w:delText>
        </w:r>
        <w:r w:rsidRPr="00D769C8" w:rsidDel="006B5738">
          <w:rPr>
            <w:highlight w:val="yellow"/>
            <w:rPrChange w:id="586" w:author="Maria Negron" w:date="2024-07-22T09:46:00Z" w16du:dateUtc="2024-07-22T13:46:00Z">
              <w:rPr/>
            </w:rPrChange>
          </w:rPr>
          <w:delText>may</w:delText>
        </w:r>
        <w:r w:rsidRPr="00D769C8" w:rsidDel="006B5738">
          <w:rPr>
            <w:spacing w:val="-3"/>
            <w:highlight w:val="yellow"/>
            <w:rPrChange w:id="587" w:author="Maria Negron" w:date="2024-07-22T09:46:00Z" w16du:dateUtc="2024-07-22T13:46:00Z">
              <w:rPr>
                <w:spacing w:val="-3"/>
              </w:rPr>
            </w:rPrChange>
          </w:rPr>
          <w:delText xml:space="preserve"> </w:delText>
        </w:r>
        <w:r w:rsidRPr="00D769C8" w:rsidDel="006B5738">
          <w:rPr>
            <w:highlight w:val="yellow"/>
            <w:rPrChange w:id="588" w:author="Maria Negron" w:date="2024-07-22T09:46:00Z" w16du:dateUtc="2024-07-22T13:46:00Z">
              <w:rPr/>
            </w:rPrChange>
          </w:rPr>
          <w:delText>request</w:delText>
        </w:r>
        <w:r w:rsidRPr="00D769C8" w:rsidDel="006B5738">
          <w:rPr>
            <w:spacing w:val="-3"/>
            <w:highlight w:val="yellow"/>
            <w:rPrChange w:id="589" w:author="Maria Negron" w:date="2024-07-22T09:46:00Z" w16du:dateUtc="2024-07-22T13:46:00Z">
              <w:rPr>
                <w:spacing w:val="-3"/>
              </w:rPr>
            </w:rPrChange>
          </w:rPr>
          <w:delText xml:space="preserve"> </w:delText>
        </w:r>
        <w:r w:rsidRPr="00D769C8" w:rsidDel="006B5738">
          <w:rPr>
            <w:highlight w:val="yellow"/>
            <w:rPrChange w:id="590" w:author="Maria Negron" w:date="2024-07-22T09:46:00Z" w16du:dateUtc="2024-07-22T13:46:00Z">
              <w:rPr/>
            </w:rPrChange>
          </w:rPr>
          <w:delText>a</w:delText>
        </w:r>
        <w:r w:rsidRPr="00D769C8" w:rsidDel="006B5738">
          <w:rPr>
            <w:spacing w:val="-2"/>
            <w:highlight w:val="yellow"/>
            <w:rPrChange w:id="591" w:author="Maria Negron" w:date="2024-07-22T09:46:00Z" w16du:dateUtc="2024-07-22T13:46:00Z">
              <w:rPr>
                <w:spacing w:val="-2"/>
              </w:rPr>
            </w:rPrChange>
          </w:rPr>
          <w:delText xml:space="preserve"> </w:delText>
        </w:r>
        <w:r w:rsidRPr="00D769C8" w:rsidDel="006B5738">
          <w:rPr>
            <w:highlight w:val="yellow"/>
            <w:rPrChange w:id="592" w:author="Maria Negron" w:date="2024-07-22T09:46:00Z" w16du:dateUtc="2024-07-22T13:46:00Z">
              <w:rPr/>
            </w:rPrChange>
          </w:rPr>
          <w:delText>time</w:delText>
        </w:r>
        <w:r w:rsidRPr="00D769C8" w:rsidDel="006B5738">
          <w:rPr>
            <w:spacing w:val="-3"/>
            <w:highlight w:val="yellow"/>
            <w:rPrChange w:id="593" w:author="Maria Negron" w:date="2024-07-22T09:46:00Z" w16du:dateUtc="2024-07-22T13:46:00Z">
              <w:rPr>
                <w:spacing w:val="-3"/>
              </w:rPr>
            </w:rPrChange>
          </w:rPr>
          <w:delText xml:space="preserve"> </w:delText>
        </w:r>
        <w:r w:rsidRPr="00D769C8" w:rsidDel="006B5738">
          <w:rPr>
            <w:highlight w:val="yellow"/>
            <w:rPrChange w:id="594" w:author="Maria Negron" w:date="2024-07-22T09:46:00Z" w16du:dateUtc="2024-07-22T13:46:00Z">
              <w:rPr/>
            </w:rPrChange>
          </w:rPr>
          <w:delText>study</w:delText>
        </w:r>
        <w:r w:rsidRPr="00D769C8" w:rsidDel="006B5738">
          <w:rPr>
            <w:spacing w:val="-3"/>
            <w:highlight w:val="yellow"/>
            <w:rPrChange w:id="595" w:author="Maria Negron" w:date="2024-07-22T09:46:00Z" w16du:dateUtc="2024-07-22T13:46:00Z">
              <w:rPr>
                <w:spacing w:val="-3"/>
              </w:rPr>
            </w:rPrChange>
          </w:rPr>
          <w:delText xml:space="preserve"> </w:delText>
        </w:r>
        <w:r w:rsidRPr="00D769C8" w:rsidDel="006B5738">
          <w:rPr>
            <w:highlight w:val="yellow"/>
            <w:rPrChange w:id="596" w:author="Maria Negron" w:date="2024-07-22T09:46:00Z" w16du:dateUtc="2024-07-22T13:46:00Z">
              <w:rPr/>
            </w:rPrChange>
          </w:rPr>
          <w:delText>and/or</w:delText>
        </w:r>
        <w:r w:rsidRPr="00D769C8" w:rsidDel="006B5738">
          <w:rPr>
            <w:spacing w:val="-3"/>
            <w:highlight w:val="yellow"/>
            <w:rPrChange w:id="597" w:author="Maria Negron" w:date="2024-07-22T09:46:00Z" w16du:dateUtc="2024-07-22T13:46:00Z">
              <w:rPr>
                <w:spacing w:val="-3"/>
              </w:rPr>
            </w:rPrChange>
          </w:rPr>
          <w:delText xml:space="preserve"> </w:delText>
        </w:r>
        <w:r w:rsidRPr="00D769C8" w:rsidDel="006B5738">
          <w:rPr>
            <w:highlight w:val="yellow"/>
            <w:rPrChange w:id="598" w:author="Maria Negron" w:date="2024-07-22T09:46:00Z" w16du:dateUtc="2024-07-22T13:46:00Z">
              <w:rPr/>
            </w:rPrChange>
          </w:rPr>
          <w:delText>ongoing</w:delText>
        </w:r>
        <w:r w:rsidRPr="00D769C8" w:rsidDel="006B5738">
          <w:rPr>
            <w:spacing w:val="-3"/>
            <w:highlight w:val="yellow"/>
            <w:rPrChange w:id="599" w:author="Maria Negron" w:date="2024-07-22T09:46:00Z" w16du:dateUtc="2024-07-22T13:46:00Z">
              <w:rPr>
                <w:spacing w:val="-3"/>
              </w:rPr>
            </w:rPrChange>
          </w:rPr>
          <w:delText xml:space="preserve"> </w:delText>
        </w:r>
        <w:r w:rsidRPr="00D769C8" w:rsidDel="006B5738">
          <w:rPr>
            <w:highlight w:val="yellow"/>
            <w:rPrChange w:id="600" w:author="Maria Negron" w:date="2024-07-22T09:46:00Z" w16du:dateUtc="2024-07-22T13:46:00Z">
              <w:rPr/>
            </w:rPrChange>
          </w:rPr>
          <w:delText>documentation</w:delText>
        </w:r>
        <w:r w:rsidRPr="00D769C8" w:rsidDel="006B5738">
          <w:rPr>
            <w:spacing w:val="-2"/>
            <w:highlight w:val="yellow"/>
            <w:rPrChange w:id="601" w:author="Maria Negron" w:date="2024-07-22T09:46:00Z" w16du:dateUtc="2024-07-22T13:46:00Z">
              <w:rPr>
                <w:spacing w:val="-2"/>
              </w:rPr>
            </w:rPrChange>
          </w:rPr>
          <w:delText xml:space="preserve"> </w:delText>
        </w:r>
        <w:r w:rsidRPr="00D769C8" w:rsidDel="006B5738">
          <w:rPr>
            <w:highlight w:val="yellow"/>
            <w:rPrChange w:id="602" w:author="Maria Negron" w:date="2024-07-22T09:46:00Z" w16du:dateUtc="2024-07-22T13:46:00Z">
              <w:rPr/>
            </w:rPrChange>
          </w:rPr>
          <w:delText>of</w:delText>
        </w:r>
        <w:r w:rsidRPr="00D769C8" w:rsidDel="006B5738">
          <w:rPr>
            <w:spacing w:val="-2"/>
            <w:highlight w:val="yellow"/>
            <w:rPrChange w:id="603" w:author="Maria Negron" w:date="2024-07-22T09:46:00Z" w16du:dateUtc="2024-07-22T13:46:00Z">
              <w:rPr>
                <w:spacing w:val="-2"/>
              </w:rPr>
            </w:rPrChange>
          </w:rPr>
          <w:delText xml:space="preserve"> </w:delText>
        </w:r>
        <w:r w:rsidRPr="00D769C8" w:rsidDel="006B5738">
          <w:rPr>
            <w:highlight w:val="yellow"/>
            <w:rPrChange w:id="604" w:author="Maria Negron" w:date="2024-07-22T09:46:00Z" w16du:dateUtc="2024-07-22T13:46:00Z">
              <w:rPr/>
            </w:rPrChange>
          </w:rPr>
          <w:delText>time</w:delText>
        </w:r>
        <w:r w:rsidRPr="00D769C8" w:rsidDel="006B5738">
          <w:rPr>
            <w:spacing w:val="-2"/>
            <w:highlight w:val="yellow"/>
            <w:rPrChange w:id="605" w:author="Maria Negron" w:date="2024-07-22T09:46:00Z" w16du:dateUtc="2024-07-22T13:46:00Z">
              <w:rPr>
                <w:spacing w:val="-2"/>
              </w:rPr>
            </w:rPrChange>
          </w:rPr>
          <w:delText xml:space="preserve"> </w:delText>
        </w:r>
        <w:r w:rsidRPr="00D769C8" w:rsidDel="006B5738">
          <w:rPr>
            <w:highlight w:val="yellow"/>
            <w:rPrChange w:id="606" w:author="Maria Negron" w:date="2024-07-22T09:46:00Z" w16du:dateUtc="2024-07-22T13:46:00Z">
              <w:rPr/>
            </w:rPrChange>
          </w:rPr>
          <w:delText>spent</w:delText>
        </w:r>
        <w:r w:rsidRPr="00D769C8" w:rsidDel="006B5738">
          <w:rPr>
            <w:spacing w:val="-2"/>
            <w:highlight w:val="yellow"/>
            <w:rPrChange w:id="607" w:author="Maria Negron" w:date="2024-07-22T09:46:00Z" w16du:dateUtc="2024-07-22T13:46:00Z">
              <w:rPr>
                <w:spacing w:val="-2"/>
              </w:rPr>
            </w:rPrChange>
          </w:rPr>
          <w:delText xml:space="preserve"> </w:delText>
        </w:r>
        <w:r w:rsidRPr="00D769C8" w:rsidDel="006B5738">
          <w:rPr>
            <w:highlight w:val="yellow"/>
            <w:rPrChange w:id="608" w:author="Maria Negron" w:date="2024-07-22T09:46:00Z" w16du:dateUtc="2024-07-22T13:46:00Z">
              <w:rPr/>
            </w:rPrChange>
          </w:rPr>
          <w:delText>on</w:delText>
        </w:r>
        <w:r w:rsidRPr="00D769C8" w:rsidDel="006B5738">
          <w:rPr>
            <w:spacing w:val="-2"/>
            <w:highlight w:val="yellow"/>
            <w:rPrChange w:id="609" w:author="Maria Negron" w:date="2024-07-22T09:46:00Z" w16du:dateUtc="2024-07-22T13:46:00Z">
              <w:rPr>
                <w:spacing w:val="-2"/>
              </w:rPr>
            </w:rPrChange>
          </w:rPr>
          <w:delText xml:space="preserve"> </w:delText>
        </w:r>
        <w:r w:rsidRPr="00D769C8" w:rsidDel="006B5738">
          <w:rPr>
            <w:highlight w:val="yellow"/>
            <w:rPrChange w:id="610" w:author="Maria Negron" w:date="2024-07-22T09:46:00Z" w16du:dateUtc="2024-07-22T13:46:00Z">
              <w:rPr/>
            </w:rPrChange>
          </w:rPr>
          <w:delText>direct service activities for those positions allocated to the program at less than 100%.</w:delText>
        </w:r>
      </w:del>
    </w:p>
    <w:p w14:paraId="263D1D28" w14:textId="75FC4127" w:rsidR="00A01AA5" w:rsidDel="006B5738" w:rsidRDefault="00A01AA5">
      <w:pPr>
        <w:pStyle w:val="BodyText"/>
        <w:rPr>
          <w:del w:id="611" w:author="James White" w:date="2024-08-26T01:08:00Z" w16du:dateUtc="2024-08-26T05:08:00Z"/>
        </w:rPr>
      </w:pPr>
    </w:p>
    <w:p w14:paraId="263D1D2E" w14:textId="77777777" w:rsidR="00A01AA5" w:rsidRDefault="00EB5F5C">
      <w:pPr>
        <w:pStyle w:val="BodyText"/>
        <w:ind w:left="116"/>
        <w:jc w:val="both"/>
      </w:pPr>
      <w:r>
        <w:rPr>
          <w:u w:val="single"/>
        </w:rPr>
        <w:t>Salary</w:t>
      </w:r>
      <w:r>
        <w:rPr>
          <w:spacing w:val="-1"/>
          <w:u w:val="single"/>
        </w:rPr>
        <w:t xml:space="preserve"> </w:t>
      </w:r>
      <w:r>
        <w:rPr>
          <w:spacing w:val="-2"/>
          <w:u w:val="single"/>
        </w:rPr>
        <w:t>Detail:</w:t>
      </w:r>
    </w:p>
    <w:p w14:paraId="263D1D2F" w14:textId="77777777" w:rsidR="00A01AA5" w:rsidRDefault="00A01AA5">
      <w:pPr>
        <w:pStyle w:val="BodyText"/>
        <w:spacing w:before="43"/>
      </w:pPr>
    </w:p>
    <w:p w14:paraId="263D1D30" w14:textId="581C28D7" w:rsidR="00A01AA5" w:rsidDel="00725F15" w:rsidRDefault="00EB5F5C">
      <w:pPr>
        <w:pStyle w:val="BodyText"/>
        <w:spacing w:line="247" w:lineRule="auto"/>
        <w:ind w:left="127" w:right="278" w:hanging="11"/>
        <w:rPr>
          <w:del w:id="612" w:author="James White" w:date="2024-08-26T01:46:00Z" w16du:dateUtc="2024-08-26T05:46:00Z"/>
        </w:rPr>
      </w:pPr>
      <w:del w:id="613" w:author="James White" w:date="2024-08-26T01:46:00Z" w16du:dateUtc="2024-08-26T05:46:00Z">
        <w:r w:rsidDel="00725F15">
          <w:delText>Enter the information requested in each column for each position.</w:delText>
        </w:r>
        <w:r w:rsidDel="00725F15">
          <w:rPr>
            <w:spacing w:val="40"/>
          </w:rPr>
          <w:delText xml:space="preserve"> </w:delText>
        </w:r>
        <w:r w:rsidDel="00725F15">
          <w:delText>Take the time to review each column</w:delText>
        </w:r>
        <w:r w:rsidDel="00725F15">
          <w:rPr>
            <w:spacing w:val="-3"/>
          </w:rPr>
          <w:delText xml:space="preserve"> </w:delText>
        </w:r>
        <w:r w:rsidDel="00725F15">
          <w:delText>and</w:delText>
        </w:r>
        <w:r w:rsidDel="00725F15">
          <w:rPr>
            <w:spacing w:val="-3"/>
          </w:rPr>
          <w:delText xml:space="preserve"> </w:delText>
        </w:r>
        <w:r w:rsidDel="00725F15">
          <w:delText>verify</w:delText>
        </w:r>
        <w:r w:rsidDel="00725F15">
          <w:rPr>
            <w:spacing w:val="-3"/>
          </w:rPr>
          <w:delText xml:space="preserve"> </w:delText>
        </w:r>
        <w:r w:rsidDel="00725F15">
          <w:delText>that</w:delText>
        </w:r>
        <w:r w:rsidDel="00725F15">
          <w:rPr>
            <w:spacing w:val="-3"/>
          </w:rPr>
          <w:delText xml:space="preserve"> </w:delText>
        </w:r>
        <w:r w:rsidDel="00725F15">
          <w:delText>all</w:delText>
        </w:r>
        <w:r w:rsidDel="00725F15">
          <w:rPr>
            <w:spacing w:val="-3"/>
          </w:rPr>
          <w:delText xml:space="preserve"> </w:delText>
        </w:r>
        <w:r w:rsidDel="00725F15">
          <w:delText>of</w:delText>
        </w:r>
        <w:r w:rsidDel="00725F15">
          <w:rPr>
            <w:spacing w:val="-3"/>
          </w:rPr>
          <w:delText xml:space="preserve"> </w:delText>
        </w:r>
        <w:r w:rsidDel="00725F15">
          <w:delText>the</w:delText>
        </w:r>
        <w:r w:rsidDel="00725F15">
          <w:rPr>
            <w:spacing w:val="-2"/>
          </w:rPr>
          <w:delText xml:space="preserve"> </w:delText>
        </w:r>
        <w:r w:rsidDel="00725F15">
          <w:delText>information</w:delText>
        </w:r>
        <w:r w:rsidDel="00725F15">
          <w:rPr>
            <w:spacing w:val="-2"/>
          </w:rPr>
          <w:delText xml:space="preserve"> </w:delText>
        </w:r>
        <w:r w:rsidDel="00725F15">
          <w:delText>is</w:delText>
        </w:r>
        <w:r w:rsidDel="00725F15">
          <w:rPr>
            <w:spacing w:val="-3"/>
          </w:rPr>
          <w:delText xml:space="preserve"> </w:delText>
        </w:r>
        <w:r w:rsidDel="00725F15">
          <w:delText>correct</w:delText>
        </w:r>
        <w:r w:rsidDel="00725F15">
          <w:rPr>
            <w:spacing w:val="-2"/>
          </w:rPr>
          <w:delText xml:space="preserve"> </w:delText>
        </w:r>
        <w:r w:rsidDel="00725F15">
          <w:delText>based</w:delText>
        </w:r>
        <w:r w:rsidDel="00725F15">
          <w:rPr>
            <w:spacing w:val="-2"/>
          </w:rPr>
          <w:delText xml:space="preserve"> </w:delText>
        </w:r>
        <w:r w:rsidDel="00725F15">
          <w:delText>on</w:delText>
        </w:r>
        <w:r w:rsidDel="00725F15">
          <w:rPr>
            <w:spacing w:val="-3"/>
          </w:rPr>
          <w:delText xml:space="preserve"> </w:delText>
        </w:r>
        <w:r w:rsidDel="00725F15">
          <w:delText>the</w:delText>
        </w:r>
        <w:r w:rsidDel="00725F15">
          <w:rPr>
            <w:spacing w:val="-3"/>
          </w:rPr>
          <w:delText xml:space="preserve"> </w:delText>
        </w:r>
        <w:r w:rsidDel="00725F15">
          <w:delText>duties</w:delText>
        </w:r>
        <w:r w:rsidDel="00725F15">
          <w:rPr>
            <w:spacing w:val="-3"/>
          </w:rPr>
          <w:delText xml:space="preserve"> </w:delText>
        </w:r>
        <w:r w:rsidDel="00725F15">
          <w:delText>of</w:delText>
        </w:r>
        <w:r w:rsidDel="00725F15">
          <w:rPr>
            <w:spacing w:val="-3"/>
          </w:rPr>
          <w:delText xml:space="preserve"> </w:delText>
        </w:r>
        <w:r w:rsidDel="00725F15">
          <w:delText>the</w:delText>
        </w:r>
        <w:r w:rsidDel="00725F15">
          <w:rPr>
            <w:spacing w:val="-3"/>
          </w:rPr>
          <w:delText xml:space="preserve"> </w:delText>
        </w:r>
        <w:r w:rsidDel="00725F15">
          <w:delText>position</w:delText>
        </w:r>
        <w:r w:rsidDel="00725F15">
          <w:rPr>
            <w:spacing w:val="-3"/>
          </w:rPr>
          <w:delText xml:space="preserve"> </w:delText>
        </w:r>
        <w:r w:rsidDel="00725F15">
          <w:delText>for</w:delText>
        </w:r>
        <w:r w:rsidDel="00725F15">
          <w:rPr>
            <w:spacing w:val="-3"/>
          </w:rPr>
          <w:delText xml:space="preserve"> </w:delText>
        </w:r>
        <w:r w:rsidDel="00725F15">
          <w:delText>the agency and program and the amount of CBHC funding allocated for each position.</w:delText>
        </w:r>
      </w:del>
      <w:ins w:id="614" w:author="Maria Negron" w:date="2024-07-22T09:48:00Z" w16du:dateUtc="2024-07-22T13:48:00Z">
        <w:del w:id="615" w:author="James White" w:date="2024-08-26T01:46:00Z" w16du:dateUtc="2024-08-26T05:46:00Z">
          <w:r w:rsidR="00D769C8" w:rsidDel="00725F15">
            <w:delText xml:space="preserve"> Needed? Detail below</w:delText>
          </w:r>
        </w:del>
      </w:ins>
    </w:p>
    <w:p w14:paraId="263D1D31" w14:textId="4B57AC00" w:rsidR="00A01AA5" w:rsidDel="00725F15" w:rsidRDefault="00A01AA5">
      <w:pPr>
        <w:pStyle w:val="BodyText"/>
        <w:spacing w:before="23"/>
        <w:rPr>
          <w:del w:id="616" w:author="James White" w:date="2024-08-26T01:46:00Z" w16du:dateUtc="2024-08-26T05:46:00Z"/>
        </w:rPr>
      </w:pPr>
    </w:p>
    <w:p w14:paraId="263D1D32" w14:textId="77777777" w:rsidR="00A01AA5" w:rsidRDefault="00EB5F5C">
      <w:pPr>
        <w:pStyle w:val="BodyText"/>
        <w:spacing w:before="1"/>
        <w:ind w:left="847" w:right="238" w:hanging="10"/>
      </w:pPr>
      <w:r>
        <w:t>Name and Position Title - The name of the individual occupying the position, if known, and the</w:t>
      </w:r>
      <w:r>
        <w:rPr>
          <w:spacing w:val="-9"/>
        </w:rPr>
        <w:t xml:space="preserve"> </w:t>
      </w:r>
      <w:r>
        <w:t>title</w:t>
      </w:r>
      <w:r>
        <w:rPr>
          <w:spacing w:val="-6"/>
        </w:rPr>
        <w:t xml:space="preserve"> </w:t>
      </w:r>
      <w:r>
        <w:t>of</w:t>
      </w:r>
      <w:r>
        <w:rPr>
          <w:spacing w:val="-7"/>
        </w:rPr>
        <w:t xml:space="preserve"> </w:t>
      </w:r>
      <w:r>
        <w:t>the</w:t>
      </w:r>
      <w:r>
        <w:rPr>
          <w:spacing w:val="-6"/>
        </w:rPr>
        <w:t xml:space="preserve"> </w:t>
      </w:r>
      <w:r>
        <w:t>position</w:t>
      </w:r>
      <w:r>
        <w:rPr>
          <w:spacing w:val="-7"/>
        </w:rPr>
        <w:t xml:space="preserve"> </w:t>
      </w:r>
      <w:r>
        <w:t>(should</w:t>
      </w:r>
      <w:r>
        <w:rPr>
          <w:spacing w:val="-6"/>
        </w:rPr>
        <w:t xml:space="preserve"> </w:t>
      </w:r>
      <w:r>
        <w:t>be</w:t>
      </w:r>
      <w:r>
        <w:rPr>
          <w:spacing w:val="-7"/>
        </w:rPr>
        <w:t xml:space="preserve"> </w:t>
      </w:r>
      <w:r>
        <w:t>consistent</w:t>
      </w:r>
      <w:r>
        <w:rPr>
          <w:spacing w:val="-6"/>
        </w:rPr>
        <w:t xml:space="preserve"> </w:t>
      </w:r>
      <w:r>
        <w:t>with</w:t>
      </w:r>
      <w:r>
        <w:rPr>
          <w:spacing w:val="-6"/>
        </w:rPr>
        <w:t xml:space="preserve"> </w:t>
      </w:r>
      <w:r>
        <w:t>the</w:t>
      </w:r>
      <w:r>
        <w:rPr>
          <w:spacing w:val="-7"/>
        </w:rPr>
        <w:t xml:space="preserve"> </w:t>
      </w:r>
      <w:r>
        <w:t>organizational</w:t>
      </w:r>
      <w:r>
        <w:rPr>
          <w:spacing w:val="-8"/>
        </w:rPr>
        <w:t xml:space="preserve"> </w:t>
      </w:r>
      <w:r>
        <w:t>chart</w:t>
      </w:r>
      <w:r>
        <w:rPr>
          <w:spacing w:val="-8"/>
        </w:rPr>
        <w:t xml:space="preserve"> </w:t>
      </w:r>
      <w:r>
        <w:t>and</w:t>
      </w:r>
      <w:r>
        <w:rPr>
          <w:spacing w:val="-7"/>
        </w:rPr>
        <w:t xml:space="preserve"> </w:t>
      </w:r>
      <w:r>
        <w:t>job</w:t>
      </w:r>
      <w:r>
        <w:rPr>
          <w:spacing w:val="-7"/>
        </w:rPr>
        <w:t xml:space="preserve"> </w:t>
      </w:r>
      <w:r>
        <w:rPr>
          <w:spacing w:val="-2"/>
        </w:rPr>
        <w:t>description).</w:t>
      </w:r>
    </w:p>
    <w:p w14:paraId="263D1D33" w14:textId="77777777" w:rsidR="00A01AA5" w:rsidRDefault="00A01AA5">
      <w:pPr>
        <w:pStyle w:val="BodyText"/>
        <w:spacing w:before="22"/>
      </w:pPr>
    </w:p>
    <w:p w14:paraId="263D1D34" w14:textId="77777777" w:rsidR="00A01AA5" w:rsidRDefault="00EB5F5C">
      <w:pPr>
        <w:pStyle w:val="BodyText"/>
        <w:ind w:left="847" w:right="180" w:hanging="10"/>
      </w:pPr>
      <w:r>
        <w:t>Agency</w:t>
      </w:r>
      <w:r>
        <w:rPr>
          <w:spacing w:val="-10"/>
        </w:rPr>
        <w:t xml:space="preserve"> </w:t>
      </w:r>
      <w:r>
        <w:t>FTE</w:t>
      </w:r>
      <w:r>
        <w:rPr>
          <w:spacing w:val="-10"/>
        </w:rPr>
        <w:t xml:space="preserve"> </w:t>
      </w:r>
      <w:r>
        <w:t>-</w:t>
      </w:r>
      <w:r>
        <w:rPr>
          <w:spacing w:val="-10"/>
        </w:rPr>
        <w:t xml:space="preserve"> </w:t>
      </w:r>
      <w:r>
        <w:t>Please</w:t>
      </w:r>
      <w:r>
        <w:rPr>
          <w:spacing w:val="-10"/>
        </w:rPr>
        <w:t xml:space="preserve"> </w:t>
      </w:r>
      <w:r>
        <w:t>state</w:t>
      </w:r>
      <w:r>
        <w:rPr>
          <w:spacing w:val="-10"/>
        </w:rPr>
        <w:t xml:space="preserve"> </w:t>
      </w:r>
      <w:r>
        <w:t>whether</w:t>
      </w:r>
      <w:r>
        <w:rPr>
          <w:spacing w:val="-10"/>
        </w:rPr>
        <w:t xml:space="preserve"> </w:t>
      </w:r>
      <w:r>
        <w:t>the</w:t>
      </w:r>
      <w:r>
        <w:rPr>
          <w:spacing w:val="-10"/>
        </w:rPr>
        <w:t xml:space="preserve"> </w:t>
      </w:r>
      <w:r>
        <w:t>position</w:t>
      </w:r>
      <w:r>
        <w:rPr>
          <w:spacing w:val="-10"/>
        </w:rPr>
        <w:t xml:space="preserve"> </w:t>
      </w:r>
      <w:r>
        <w:t>is</w:t>
      </w:r>
      <w:r>
        <w:rPr>
          <w:spacing w:val="-13"/>
        </w:rPr>
        <w:t xml:space="preserve"> </w:t>
      </w:r>
      <w:r>
        <w:t>a</w:t>
      </w:r>
      <w:r>
        <w:rPr>
          <w:spacing w:val="-10"/>
        </w:rPr>
        <w:t xml:space="preserve"> </w:t>
      </w:r>
      <w:r>
        <w:t>full-time</w:t>
      </w:r>
      <w:r>
        <w:rPr>
          <w:spacing w:val="-10"/>
        </w:rPr>
        <w:t xml:space="preserve"> </w:t>
      </w:r>
      <w:r>
        <w:t>position</w:t>
      </w:r>
      <w:r>
        <w:rPr>
          <w:spacing w:val="-10"/>
        </w:rPr>
        <w:t xml:space="preserve"> </w:t>
      </w:r>
      <w:r>
        <w:t>(1.0</w:t>
      </w:r>
      <w:r>
        <w:rPr>
          <w:spacing w:val="-10"/>
        </w:rPr>
        <w:t xml:space="preserve"> </w:t>
      </w:r>
      <w:r>
        <w:t>FTE)</w:t>
      </w:r>
      <w:r>
        <w:rPr>
          <w:spacing w:val="-10"/>
        </w:rPr>
        <w:t xml:space="preserve"> </w:t>
      </w:r>
      <w:r>
        <w:t>or</w:t>
      </w:r>
      <w:r>
        <w:rPr>
          <w:spacing w:val="-10"/>
        </w:rPr>
        <w:t xml:space="preserve"> </w:t>
      </w:r>
      <w:r>
        <w:t xml:space="preserve">part-time position with the </w:t>
      </w:r>
      <w:r>
        <w:rPr>
          <w:u w:val="single"/>
        </w:rPr>
        <w:t>agency</w:t>
      </w:r>
      <w:r>
        <w:t>.</w:t>
      </w:r>
      <w:r>
        <w:rPr>
          <w:spacing w:val="40"/>
        </w:rPr>
        <w:t xml:space="preserve"> </w:t>
      </w:r>
      <w:r>
        <w:t>If part-time, indicate the percentage of full-time (e.g. .50 FTE).</w:t>
      </w:r>
    </w:p>
    <w:p w14:paraId="34DC6B4F" w14:textId="77777777" w:rsidR="00CE58CF" w:rsidRDefault="00CE58CF">
      <w:pPr>
        <w:pStyle w:val="BodyText"/>
        <w:spacing w:before="66" w:line="247" w:lineRule="auto"/>
        <w:ind w:left="861" w:right="180" w:hanging="10"/>
      </w:pPr>
    </w:p>
    <w:p w14:paraId="263D1D36" w14:textId="7A81CF66" w:rsidR="00A01AA5" w:rsidDel="00332991" w:rsidRDefault="00EB5F5C">
      <w:pPr>
        <w:pStyle w:val="BodyText"/>
        <w:spacing w:before="66" w:line="247" w:lineRule="auto"/>
        <w:ind w:left="861" w:right="180" w:hanging="10"/>
        <w:rPr>
          <w:del w:id="617" w:author="James White" w:date="2024-08-26T02:05:00Z" w16du:dateUtc="2024-08-26T06:05:00Z"/>
        </w:rPr>
      </w:pPr>
      <w:r>
        <w:lastRenderedPageBreak/>
        <w:t>GROSS</w:t>
      </w:r>
      <w:r>
        <w:rPr>
          <w:spacing w:val="-15"/>
        </w:rPr>
        <w:t xml:space="preserve"> </w:t>
      </w:r>
      <w:r>
        <w:t>ANNUAL</w:t>
      </w:r>
      <w:r>
        <w:rPr>
          <w:spacing w:val="-15"/>
        </w:rPr>
        <w:t xml:space="preserve"> </w:t>
      </w:r>
      <w:r>
        <w:t>SALARY</w:t>
      </w:r>
      <w:r>
        <w:rPr>
          <w:spacing w:val="-15"/>
        </w:rPr>
        <w:t xml:space="preserve"> </w:t>
      </w:r>
      <w:r>
        <w:t>-</w:t>
      </w:r>
      <w:r>
        <w:rPr>
          <w:spacing w:val="-11"/>
        </w:rPr>
        <w:t xml:space="preserve"> </w:t>
      </w:r>
      <w:r>
        <w:t>Total</w:t>
      </w:r>
      <w:r>
        <w:rPr>
          <w:spacing w:val="-6"/>
        </w:rPr>
        <w:t xml:space="preserve"> </w:t>
      </w:r>
      <w:r>
        <w:t>annualized</w:t>
      </w:r>
      <w:r>
        <w:rPr>
          <w:spacing w:val="-6"/>
        </w:rPr>
        <w:t xml:space="preserve"> </w:t>
      </w:r>
      <w:r>
        <w:t>salary</w:t>
      </w:r>
      <w:r>
        <w:rPr>
          <w:spacing w:val="-6"/>
        </w:rPr>
        <w:t xml:space="preserve"> </w:t>
      </w:r>
      <w:r>
        <w:t>(expense)</w:t>
      </w:r>
      <w:r>
        <w:rPr>
          <w:spacing w:val="-6"/>
        </w:rPr>
        <w:t xml:space="preserve"> </w:t>
      </w:r>
      <w:r>
        <w:t>to</w:t>
      </w:r>
      <w:r>
        <w:rPr>
          <w:spacing w:val="-6"/>
        </w:rPr>
        <w:t xml:space="preserve"> </w:t>
      </w:r>
      <w:r>
        <w:t>the</w:t>
      </w:r>
      <w:r>
        <w:rPr>
          <w:spacing w:val="-6"/>
        </w:rPr>
        <w:t xml:space="preserve"> </w:t>
      </w:r>
      <w:r>
        <w:rPr>
          <w:u w:val="single"/>
        </w:rPr>
        <w:t>agency</w:t>
      </w:r>
      <w:r>
        <w:rPr>
          <w:spacing w:val="-6"/>
        </w:rPr>
        <w:t xml:space="preserve"> </w:t>
      </w:r>
      <w:r>
        <w:t>for</w:t>
      </w:r>
      <w:r>
        <w:rPr>
          <w:spacing w:val="-6"/>
        </w:rPr>
        <w:t xml:space="preserve"> </w:t>
      </w:r>
      <w:r>
        <w:t xml:space="preserve">each </w:t>
      </w:r>
      <w:r>
        <w:rPr>
          <w:spacing w:val="-2"/>
        </w:rPr>
        <w:t>position.</w:t>
      </w:r>
    </w:p>
    <w:p w14:paraId="263D1D37" w14:textId="77777777" w:rsidR="00A01AA5" w:rsidRDefault="00A01AA5" w:rsidP="00332991">
      <w:pPr>
        <w:pStyle w:val="BodyText"/>
        <w:spacing w:before="66" w:line="247" w:lineRule="auto"/>
        <w:ind w:left="861" w:right="180" w:hanging="10"/>
        <w:pPrChange w:id="618" w:author="James White" w:date="2024-08-26T02:05:00Z" w16du:dateUtc="2024-08-26T06:05:00Z">
          <w:pPr>
            <w:pStyle w:val="BodyText"/>
            <w:spacing w:before="24"/>
          </w:pPr>
        </w:pPrChange>
      </w:pPr>
    </w:p>
    <w:p w14:paraId="2E4872CE" w14:textId="544504F7" w:rsidR="00CE58CF" w:rsidDel="00ED5016" w:rsidRDefault="00CE58CF">
      <w:pPr>
        <w:pStyle w:val="BodyText"/>
        <w:spacing w:before="24"/>
        <w:rPr>
          <w:del w:id="619" w:author="James White" w:date="2024-08-26T01:09:00Z" w16du:dateUtc="2024-08-26T05:09:00Z"/>
        </w:rPr>
      </w:pPr>
    </w:p>
    <w:p w14:paraId="741F2FC2" w14:textId="2134F5D0" w:rsidR="00CE58CF" w:rsidDel="00ED5016" w:rsidRDefault="00CE58CF" w:rsidP="00CE58CF">
      <w:pPr>
        <w:pStyle w:val="BodyText"/>
        <w:spacing w:line="247" w:lineRule="auto"/>
        <w:ind w:left="851" w:right="278" w:hanging="761"/>
        <w:rPr>
          <w:del w:id="620" w:author="James White" w:date="2024-08-26T01:09:00Z" w16du:dateUtc="2024-08-26T05:09:00Z"/>
          <w:spacing w:val="-2"/>
          <w:u w:val="single"/>
        </w:rPr>
      </w:pPr>
      <w:del w:id="621" w:author="James White" w:date="2024-08-26T01:09:00Z" w16du:dateUtc="2024-08-26T05:09:00Z">
        <w:r w:rsidDel="00ED5016">
          <w:rPr>
            <w:u w:val="single"/>
          </w:rPr>
          <w:delText>Salary</w:delText>
        </w:r>
        <w:r w:rsidDel="00ED5016">
          <w:rPr>
            <w:spacing w:val="-1"/>
            <w:u w:val="single"/>
          </w:rPr>
          <w:delText xml:space="preserve"> </w:delText>
        </w:r>
        <w:r w:rsidDel="00ED5016">
          <w:rPr>
            <w:spacing w:val="-2"/>
            <w:u w:val="single"/>
          </w:rPr>
          <w:delText>Detail Continued:</w:delText>
        </w:r>
      </w:del>
    </w:p>
    <w:p w14:paraId="7C5E498A" w14:textId="77777777" w:rsidR="00CE58CF" w:rsidRDefault="00CE58CF" w:rsidP="00CE58CF">
      <w:pPr>
        <w:pStyle w:val="BodyText"/>
        <w:spacing w:line="247" w:lineRule="auto"/>
        <w:ind w:left="851" w:right="278"/>
        <w:rPr>
          <w:spacing w:val="-2"/>
          <w:u w:val="single"/>
        </w:rPr>
      </w:pPr>
    </w:p>
    <w:p w14:paraId="263D1D38" w14:textId="6B782CDF" w:rsidR="00A01AA5" w:rsidRDefault="00EB5F5C" w:rsidP="00CE58CF">
      <w:pPr>
        <w:pStyle w:val="BodyText"/>
        <w:spacing w:line="247" w:lineRule="auto"/>
        <w:ind w:left="851" w:right="278"/>
      </w:pPr>
      <w:r>
        <w:t>%</w:t>
      </w:r>
      <w:r>
        <w:rPr>
          <w:spacing w:val="-3"/>
        </w:rPr>
        <w:t xml:space="preserve"> </w:t>
      </w:r>
      <w:r>
        <w:t>OF</w:t>
      </w:r>
      <w:r>
        <w:rPr>
          <w:spacing w:val="-8"/>
        </w:rPr>
        <w:t xml:space="preserve"> </w:t>
      </w:r>
      <w:r>
        <w:t>TIME</w:t>
      </w:r>
      <w:r>
        <w:rPr>
          <w:spacing w:val="-3"/>
        </w:rPr>
        <w:t xml:space="preserve"> </w:t>
      </w:r>
      <w:r>
        <w:t>IN</w:t>
      </w:r>
      <w:r>
        <w:rPr>
          <w:spacing w:val="-3"/>
        </w:rPr>
        <w:t xml:space="preserve"> </w:t>
      </w:r>
      <w:r>
        <w:t>PROGRAM</w:t>
      </w:r>
      <w:r>
        <w:rPr>
          <w:spacing w:val="-3"/>
        </w:rPr>
        <w:t xml:space="preserve"> </w:t>
      </w:r>
      <w:r>
        <w:t>-</w:t>
      </w:r>
      <w:r>
        <w:rPr>
          <w:spacing w:val="-3"/>
        </w:rPr>
        <w:t xml:space="preserve"> </w:t>
      </w:r>
      <w:r>
        <w:t>Percentage</w:t>
      </w:r>
      <w:r>
        <w:rPr>
          <w:spacing w:val="-3"/>
        </w:rPr>
        <w:t xml:space="preserve"> </w:t>
      </w:r>
      <w:r>
        <w:t>of</w:t>
      </w:r>
      <w:r>
        <w:rPr>
          <w:spacing w:val="-5"/>
        </w:rPr>
        <w:t xml:space="preserve"> </w:t>
      </w:r>
      <w:r>
        <w:t>time</w:t>
      </w:r>
      <w:r>
        <w:rPr>
          <w:spacing w:val="-3"/>
        </w:rPr>
        <w:t xml:space="preserve"> </w:t>
      </w:r>
      <w:r>
        <w:t>spent</w:t>
      </w:r>
      <w:r>
        <w:rPr>
          <w:spacing w:val="-3"/>
        </w:rPr>
        <w:t xml:space="preserve"> </w:t>
      </w:r>
      <w:r>
        <w:t>directly</w:t>
      </w:r>
      <w:r>
        <w:rPr>
          <w:spacing w:val="-3"/>
        </w:rPr>
        <w:t xml:space="preserve"> </w:t>
      </w:r>
      <w:r>
        <w:t>on</w:t>
      </w:r>
      <w:r>
        <w:rPr>
          <w:spacing w:val="-3"/>
        </w:rPr>
        <w:t xml:space="preserve"> </w:t>
      </w:r>
      <w:r>
        <w:t>program</w:t>
      </w:r>
      <w:r>
        <w:rPr>
          <w:spacing w:val="-3"/>
        </w:rPr>
        <w:t xml:space="preserve"> </w:t>
      </w:r>
      <w:r>
        <w:t>activities regardless of funding source (total program expense).</w:t>
      </w:r>
    </w:p>
    <w:p w14:paraId="263D1D39" w14:textId="77777777" w:rsidR="00A01AA5" w:rsidRDefault="00A01AA5">
      <w:pPr>
        <w:pStyle w:val="BodyText"/>
        <w:spacing w:before="34"/>
      </w:pPr>
    </w:p>
    <w:p w14:paraId="263D1D3A" w14:textId="77777777" w:rsidR="00A01AA5" w:rsidRDefault="00EB5F5C">
      <w:pPr>
        <w:pStyle w:val="BodyText"/>
        <w:ind w:left="847" w:right="278" w:hanging="10"/>
      </w:pPr>
      <w:r>
        <w:t>Total</w:t>
      </w:r>
      <w:r>
        <w:rPr>
          <w:spacing w:val="-4"/>
        </w:rPr>
        <w:t xml:space="preserve"> </w:t>
      </w:r>
      <w:r>
        <w:t>Program</w:t>
      </w:r>
      <w:r>
        <w:rPr>
          <w:spacing w:val="-4"/>
        </w:rPr>
        <w:t xml:space="preserve"> </w:t>
      </w:r>
      <w:r>
        <w:t>Salary</w:t>
      </w:r>
      <w:r>
        <w:rPr>
          <w:spacing w:val="-4"/>
        </w:rPr>
        <w:t xml:space="preserve"> </w:t>
      </w:r>
      <w:r>
        <w:t>-</w:t>
      </w:r>
      <w:r>
        <w:rPr>
          <w:spacing w:val="-8"/>
        </w:rPr>
        <w:t xml:space="preserve"> </w:t>
      </w:r>
      <w:r>
        <w:t>Total</w:t>
      </w:r>
      <w:r>
        <w:rPr>
          <w:spacing w:val="-4"/>
        </w:rPr>
        <w:t xml:space="preserve"> </w:t>
      </w:r>
      <w:r>
        <w:t>salary</w:t>
      </w:r>
      <w:r>
        <w:rPr>
          <w:spacing w:val="-5"/>
        </w:rPr>
        <w:t xml:space="preserve"> </w:t>
      </w:r>
      <w:r>
        <w:t>expense</w:t>
      </w:r>
      <w:r>
        <w:rPr>
          <w:spacing w:val="-4"/>
        </w:rPr>
        <w:t xml:space="preserve"> </w:t>
      </w:r>
      <w:r>
        <w:t>of</w:t>
      </w:r>
      <w:r>
        <w:rPr>
          <w:spacing w:val="-5"/>
        </w:rPr>
        <w:t xml:space="preserve"> </w:t>
      </w:r>
      <w:r>
        <w:t>the</w:t>
      </w:r>
      <w:r>
        <w:rPr>
          <w:spacing w:val="-4"/>
        </w:rPr>
        <w:t xml:space="preserve"> </w:t>
      </w:r>
      <w:r>
        <w:t>program.</w:t>
      </w:r>
      <w:r>
        <w:rPr>
          <w:spacing w:val="40"/>
        </w:rPr>
        <w:t xml:space="preserve"> </w:t>
      </w:r>
      <w:r>
        <w:t>The</w:t>
      </w:r>
      <w:r>
        <w:rPr>
          <w:spacing w:val="-4"/>
        </w:rPr>
        <w:t xml:space="preserve"> </w:t>
      </w:r>
      <w:r>
        <w:t>gross</w:t>
      </w:r>
      <w:r>
        <w:rPr>
          <w:spacing w:val="-5"/>
        </w:rPr>
        <w:t xml:space="preserve"> </w:t>
      </w:r>
      <w:r>
        <w:t>salary</w:t>
      </w:r>
      <w:r>
        <w:rPr>
          <w:spacing w:val="-4"/>
        </w:rPr>
        <w:t xml:space="preserve"> </w:t>
      </w:r>
      <w:r>
        <w:t>amount</w:t>
      </w:r>
      <w:r>
        <w:rPr>
          <w:spacing w:val="-4"/>
        </w:rPr>
        <w:t xml:space="preserve"> </w:t>
      </w:r>
      <w:r>
        <w:t>is multiplied by the percentage of time in program to determine the total program salary.</w:t>
      </w:r>
    </w:p>
    <w:p w14:paraId="263D1D3B" w14:textId="77777777" w:rsidR="00A01AA5" w:rsidRDefault="00A01AA5">
      <w:pPr>
        <w:pStyle w:val="BodyText"/>
        <w:spacing w:before="23"/>
      </w:pPr>
    </w:p>
    <w:p w14:paraId="263D1D3C" w14:textId="77777777" w:rsidR="00A01AA5" w:rsidRDefault="00EB5F5C">
      <w:pPr>
        <w:pStyle w:val="BodyText"/>
        <w:spacing w:line="247" w:lineRule="auto"/>
        <w:ind w:left="861" w:right="278" w:hanging="10"/>
      </w:pPr>
      <w:r>
        <w:t>CBHC</w:t>
      </w:r>
      <w:r>
        <w:rPr>
          <w:spacing w:val="-15"/>
        </w:rPr>
        <w:t xml:space="preserve"> </w:t>
      </w:r>
      <w:r>
        <w:t>Amount</w:t>
      </w:r>
      <w:r>
        <w:rPr>
          <w:spacing w:val="-3"/>
        </w:rPr>
        <w:t xml:space="preserve"> </w:t>
      </w:r>
      <w:r>
        <w:t>–</w:t>
      </w:r>
      <w:r>
        <w:rPr>
          <w:spacing w:val="-8"/>
        </w:rPr>
        <w:t xml:space="preserve"> </w:t>
      </w:r>
      <w:r>
        <w:t>The</w:t>
      </w:r>
      <w:r>
        <w:rPr>
          <w:spacing w:val="-3"/>
        </w:rPr>
        <w:t xml:space="preserve"> </w:t>
      </w:r>
      <w:r>
        <w:t>total</w:t>
      </w:r>
      <w:r>
        <w:rPr>
          <w:spacing w:val="-3"/>
        </w:rPr>
        <w:t xml:space="preserve"> </w:t>
      </w:r>
      <w:r>
        <w:t>salary</w:t>
      </w:r>
      <w:r>
        <w:rPr>
          <w:spacing w:val="-3"/>
        </w:rPr>
        <w:t xml:space="preserve"> </w:t>
      </w:r>
      <w:r>
        <w:t>expense</w:t>
      </w:r>
      <w:r>
        <w:rPr>
          <w:spacing w:val="-3"/>
        </w:rPr>
        <w:t xml:space="preserve"> </w:t>
      </w:r>
      <w:r>
        <w:t>of</w:t>
      </w:r>
      <w:r>
        <w:rPr>
          <w:spacing w:val="-3"/>
        </w:rPr>
        <w:t xml:space="preserve"> </w:t>
      </w:r>
      <w:r>
        <w:t>the</w:t>
      </w:r>
      <w:r>
        <w:rPr>
          <w:spacing w:val="-6"/>
        </w:rPr>
        <w:t xml:space="preserve"> </w:t>
      </w:r>
      <w:r>
        <w:t>program</w:t>
      </w:r>
      <w:r>
        <w:rPr>
          <w:spacing w:val="-4"/>
        </w:rPr>
        <w:t xml:space="preserve"> </w:t>
      </w:r>
      <w:r>
        <w:t>that</w:t>
      </w:r>
      <w:r>
        <w:rPr>
          <w:spacing w:val="-4"/>
        </w:rPr>
        <w:t xml:space="preserve"> </w:t>
      </w:r>
      <w:r>
        <w:t>is</w:t>
      </w:r>
      <w:r>
        <w:rPr>
          <w:spacing w:val="-4"/>
        </w:rPr>
        <w:t xml:space="preserve"> </w:t>
      </w:r>
      <w:r>
        <w:t>charged</w:t>
      </w:r>
      <w:r>
        <w:rPr>
          <w:spacing w:val="-4"/>
        </w:rPr>
        <w:t xml:space="preserve"> </w:t>
      </w:r>
      <w:r>
        <w:t>to</w:t>
      </w:r>
      <w:r>
        <w:rPr>
          <w:spacing w:val="-4"/>
        </w:rPr>
        <w:t xml:space="preserve"> </w:t>
      </w:r>
      <w:r>
        <w:t>the</w:t>
      </w:r>
      <w:r>
        <w:rPr>
          <w:spacing w:val="-4"/>
        </w:rPr>
        <w:t xml:space="preserve"> </w:t>
      </w:r>
      <w:r>
        <w:t>Children's Board.</w:t>
      </w:r>
      <w:r>
        <w:rPr>
          <w:spacing w:val="40"/>
        </w:rPr>
        <w:t xml:space="preserve"> </w:t>
      </w:r>
      <w:r>
        <w:t>The amount cannot exceed the Total Program Salary.</w:t>
      </w:r>
    </w:p>
    <w:p w14:paraId="263D1D3D" w14:textId="77777777" w:rsidR="00A01AA5" w:rsidRDefault="00A01AA5">
      <w:pPr>
        <w:pStyle w:val="BodyText"/>
        <w:spacing w:before="24"/>
      </w:pPr>
    </w:p>
    <w:p w14:paraId="263D1D3E" w14:textId="77777777" w:rsidR="00A01AA5" w:rsidRDefault="00EB5F5C">
      <w:pPr>
        <w:pStyle w:val="BodyText"/>
        <w:spacing w:line="247" w:lineRule="auto"/>
        <w:ind w:left="127" w:right="140" w:hanging="11"/>
      </w:pPr>
      <w:r>
        <w:rPr>
          <w:u w:val="single"/>
        </w:rPr>
        <w:t>Example:</w:t>
      </w:r>
      <w:r>
        <w:rPr>
          <w:spacing w:val="40"/>
        </w:rPr>
        <w:t xml:space="preserve"> </w:t>
      </w:r>
      <w:r>
        <w:t>A</w:t>
      </w:r>
      <w:r>
        <w:rPr>
          <w:spacing w:val="-8"/>
        </w:rPr>
        <w:t xml:space="preserve"> </w:t>
      </w:r>
      <w:r>
        <w:t>case manager works 30 hours per week for the agency and will be working 50% of that time</w:t>
      </w:r>
      <w:r>
        <w:rPr>
          <w:spacing w:val="-3"/>
        </w:rPr>
        <w:t xml:space="preserve"> </w:t>
      </w:r>
      <w:r>
        <w:t>for</w:t>
      </w:r>
      <w:r>
        <w:rPr>
          <w:spacing w:val="-3"/>
        </w:rPr>
        <w:t xml:space="preserve"> </w:t>
      </w:r>
      <w:r>
        <w:t>the</w:t>
      </w:r>
      <w:r>
        <w:rPr>
          <w:spacing w:val="-3"/>
        </w:rPr>
        <w:t xml:space="preserve"> </w:t>
      </w:r>
      <w:r>
        <w:t>program.</w:t>
      </w:r>
      <w:r>
        <w:rPr>
          <w:spacing w:val="40"/>
        </w:rPr>
        <w:t xml:space="preserve"> </w:t>
      </w:r>
      <w:r>
        <w:t>CBHC</w:t>
      </w:r>
      <w:r>
        <w:rPr>
          <w:spacing w:val="-3"/>
        </w:rPr>
        <w:t xml:space="preserve"> </w:t>
      </w:r>
      <w:r>
        <w:t>will</w:t>
      </w:r>
      <w:r>
        <w:rPr>
          <w:spacing w:val="-3"/>
        </w:rPr>
        <w:t xml:space="preserve"> </w:t>
      </w:r>
      <w:r>
        <w:t>be</w:t>
      </w:r>
      <w:r>
        <w:rPr>
          <w:spacing w:val="-4"/>
        </w:rPr>
        <w:t xml:space="preserve"> </w:t>
      </w:r>
      <w:r>
        <w:t>paying</w:t>
      </w:r>
      <w:r>
        <w:rPr>
          <w:spacing w:val="-3"/>
        </w:rPr>
        <w:t xml:space="preserve"> </w:t>
      </w:r>
      <w:r>
        <w:t>for</w:t>
      </w:r>
      <w:r>
        <w:rPr>
          <w:spacing w:val="-3"/>
        </w:rPr>
        <w:t xml:space="preserve"> </w:t>
      </w:r>
      <w:r>
        <w:t>half</w:t>
      </w:r>
      <w:r>
        <w:rPr>
          <w:spacing w:val="-3"/>
        </w:rPr>
        <w:t xml:space="preserve"> </w:t>
      </w:r>
      <w:r>
        <w:t>of</w:t>
      </w:r>
      <w:r>
        <w:rPr>
          <w:spacing w:val="-3"/>
        </w:rPr>
        <w:t xml:space="preserve"> </w:t>
      </w:r>
      <w:r>
        <w:t>that</w:t>
      </w:r>
      <w:r>
        <w:rPr>
          <w:spacing w:val="-2"/>
        </w:rPr>
        <w:t xml:space="preserve"> </w:t>
      </w:r>
      <w:r>
        <w:t>expense.</w:t>
      </w:r>
      <w:r>
        <w:rPr>
          <w:spacing w:val="40"/>
        </w:rPr>
        <w:t xml:space="preserve"> </w:t>
      </w:r>
      <w:r>
        <w:t>Another</w:t>
      </w:r>
      <w:r>
        <w:rPr>
          <w:spacing w:val="-2"/>
        </w:rPr>
        <w:t xml:space="preserve"> </w:t>
      </w:r>
      <w:r>
        <w:t>funder</w:t>
      </w:r>
      <w:r>
        <w:rPr>
          <w:spacing w:val="-3"/>
        </w:rPr>
        <w:t xml:space="preserve"> </w:t>
      </w:r>
      <w:r>
        <w:t>is</w:t>
      </w:r>
      <w:r>
        <w:rPr>
          <w:spacing w:val="-3"/>
        </w:rPr>
        <w:t xml:space="preserve"> </w:t>
      </w:r>
      <w:r>
        <w:t>paying</w:t>
      </w:r>
      <w:r>
        <w:rPr>
          <w:spacing w:val="-2"/>
        </w:rPr>
        <w:t xml:space="preserve"> </w:t>
      </w:r>
      <w:r>
        <w:t>for</w:t>
      </w:r>
      <w:r>
        <w:rPr>
          <w:spacing w:val="-2"/>
        </w:rPr>
        <w:t xml:space="preserve"> </w:t>
      </w:r>
      <w:r>
        <w:t>the other half.</w:t>
      </w:r>
    </w:p>
    <w:p w14:paraId="263D1D3F" w14:textId="77777777" w:rsidR="00A01AA5" w:rsidRDefault="00A01AA5">
      <w:pPr>
        <w:pStyle w:val="BodyText"/>
        <w:spacing w:before="70"/>
        <w:rPr>
          <w:sz w:val="20"/>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990"/>
        <w:gridCol w:w="1648"/>
        <w:gridCol w:w="1650"/>
        <w:gridCol w:w="1649"/>
        <w:gridCol w:w="1649"/>
      </w:tblGrid>
      <w:tr w:rsidR="00A01AA5" w14:paraId="263D1D4B" w14:textId="77777777">
        <w:trPr>
          <w:trHeight w:val="893"/>
        </w:trPr>
        <w:tc>
          <w:tcPr>
            <w:tcW w:w="2335" w:type="dxa"/>
          </w:tcPr>
          <w:p w14:paraId="263D1D40" w14:textId="77777777" w:rsidR="00A01AA5" w:rsidRDefault="00EB5F5C">
            <w:pPr>
              <w:pStyle w:val="TableParagraph"/>
              <w:spacing w:before="273" w:line="300" w:lineRule="atLeast"/>
              <w:rPr>
                <w:sz w:val="24"/>
              </w:rPr>
            </w:pPr>
            <w:r>
              <w:rPr>
                <w:sz w:val="24"/>
              </w:rPr>
              <w:t>Name</w:t>
            </w:r>
            <w:r>
              <w:rPr>
                <w:spacing w:val="-15"/>
                <w:sz w:val="24"/>
              </w:rPr>
              <w:t xml:space="preserve"> </w:t>
            </w:r>
            <w:r>
              <w:rPr>
                <w:sz w:val="24"/>
              </w:rPr>
              <w:t>and</w:t>
            </w:r>
            <w:r>
              <w:rPr>
                <w:spacing w:val="-15"/>
                <w:sz w:val="24"/>
              </w:rPr>
              <w:t xml:space="preserve"> </w:t>
            </w:r>
            <w:r>
              <w:rPr>
                <w:sz w:val="24"/>
              </w:rPr>
              <w:t xml:space="preserve">Position </w:t>
            </w:r>
            <w:r>
              <w:rPr>
                <w:spacing w:val="-2"/>
                <w:sz w:val="24"/>
              </w:rPr>
              <w:t>Title</w:t>
            </w:r>
          </w:p>
        </w:tc>
        <w:tc>
          <w:tcPr>
            <w:tcW w:w="990" w:type="dxa"/>
          </w:tcPr>
          <w:p w14:paraId="263D1D41" w14:textId="77777777" w:rsidR="00A01AA5" w:rsidRDefault="00EB5F5C">
            <w:pPr>
              <w:pStyle w:val="TableParagraph"/>
              <w:spacing w:before="273" w:line="300" w:lineRule="atLeast"/>
              <w:ind w:left="280" w:right="105" w:hanging="160"/>
              <w:rPr>
                <w:sz w:val="24"/>
              </w:rPr>
            </w:pPr>
            <w:r>
              <w:rPr>
                <w:spacing w:val="-2"/>
                <w:sz w:val="24"/>
              </w:rPr>
              <w:t xml:space="preserve">Agency </w:t>
            </w:r>
            <w:r>
              <w:rPr>
                <w:spacing w:val="-4"/>
                <w:sz w:val="24"/>
              </w:rPr>
              <w:t>FTE</w:t>
            </w:r>
          </w:p>
        </w:tc>
        <w:tc>
          <w:tcPr>
            <w:tcW w:w="1648" w:type="dxa"/>
          </w:tcPr>
          <w:p w14:paraId="263D1D42" w14:textId="77777777" w:rsidR="00A01AA5" w:rsidRDefault="00A01AA5">
            <w:pPr>
              <w:pStyle w:val="TableParagraph"/>
              <w:spacing w:before="21"/>
              <w:ind w:left="0"/>
              <w:rPr>
                <w:sz w:val="24"/>
              </w:rPr>
            </w:pPr>
          </w:p>
          <w:p w14:paraId="263D1D43" w14:textId="77777777" w:rsidR="00A01AA5" w:rsidRDefault="00EB5F5C">
            <w:pPr>
              <w:pStyle w:val="TableParagraph"/>
              <w:ind w:left="8"/>
              <w:jc w:val="center"/>
              <w:rPr>
                <w:sz w:val="24"/>
              </w:rPr>
            </w:pPr>
            <w:r>
              <w:rPr>
                <w:sz w:val="24"/>
              </w:rPr>
              <w:t>FY</w:t>
            </w:r>
            <w:r>
              <w:rPr>
                <w:spacing w:val="-10"/>
                <w:sz w:val="24"/>
              </w:rPr>
              <w:t xml:space="preserve"> </w:t>
            </w:r>
            <w:r>
              <w:rPr>
                <w:spacing w:val="-4"/>
                <w:sz w:val="24"/>
              </w:rPr>
              <w:t>2025</w:t>
            </w:r>
          </w:p>
          <w:p w14:paraId="263D1D44" w14:textId="77777777" w:rsidR="00A01AA5" w:rsidRDefault="00EB5F5C">
            <w:pPr>
              <w:pStyle w:val="TableParagraph"/>
              <w:spacing w:before="23"/>
              <w:ind w:left="8"/>
              <w:jc w:val="center"/>
              <w:rPr>
                <w:sz w:val="24"/>
              </w:rPr>
            </w:pPr>
            <w:r>
              <w:rPr>
                <w:sz w:val="24"/>
              </w:rPr>
              <w:t xml:space="preserve">Gross </w:t>
            </w:r>
            <w:r>
              <w:rPr>
                <w:spacing w:val="-2"/>
                <w:sz w:val="24"/>
              </w:rPr>
              <w:t>Salary</w:t>
            </w:r>
          </w:p>
        </w:tc>
        <w:tc>
          <w:tcPr>
            <w:tcW w:w="1650" w:type="dxa"/>
          </w:tcPr>
          <w:p w14:paraId="263D1D45" w14:textId="77777777" w:rsidR="00A01AA5" w:rsidRDefault="00EB5F5C">
            <w:pPr>
              <w:pStyle w:val="TableParagraph"/>
              <w:ind w:left="62" w:right="55"/>
              <w:jc w:val="center"/>
              <w:rPr>
                <w:sz w:val="24"/>
              </w:rPr>
            </w:pPr>
            <w:r>
              <w:rPr>
                <w:sz w:val="24"/>
              </w:rPr>
              <w:t>FY</w:t>
            </w:r>
            <w:r>
              <w:rPr>
                <w:spacing w:val="-9"/>
                <w:sz w:val="24"/>
              </w:rPr>
              <w:t xml:space="preserve"> </w:t>
            </w:r>
            <w:r>
              <w:rPr>
                <w:sz w:val="24"/>
              </w:rPr>
              <w:t xml:space="preserve">2025 % </w:t>
            </w:r>
            <w:r>
              <w:rPr>
                <w:spacing w:val="-5"/>
                <w:sz w:val="24"/>
              </w:rPr>
              <w:t>of</w:t>
            </w:r>
          </w:p>
          <w:p w14:paraId="263D1D46" w14:textId="77777777" w:rsidR="00A01AA5" w:rsidRDefault="00EB5F5C">
            <w:pPr>
              <w:pStyle w:val="TableParagraph"/>
              <w:spacing w:before="1" w:line="298" w:lineRule="exact"/>
              <w:ind w:left="62" w:right="52"/>
              <w:jc w:val="center"/>
              <w:rPr>
                <w:sz w:val="24"/>
              </w:rPr>
            </w:pPr>
            <w:r>
              <w:rPr>
                <w:sz w:val="24"/>
              </w:rPr>
              <w:t xml:space="preserve">Time in </w:t>
            </w:r>
            <w:r>
              <w:rPr>
                <w:spacing w:val="-2"/>
                <w:sz w:val="24"/>
              </w:rPr>
              <w:t>Program</w:t>
            </w:r>
          </w:p>
        </w:tc>
        <w:tc>
          <w:tcPr>
            <w:tcW w:w="1649" w:type="dxa"/>
          </w:tcPr>
          <w:p w14:paraId="263D1D47" w14:textId="77777777" w:rsidR="00A01AA5" w:rsidRDefault="00EB5F5C">
            <w:pPr>
              <w:pStyle w:val="TableParagraph"/>
              <w:spacing w:line="259" w:lineRule="auto"/>
              <w:ind w:left="10"/>
              <w:jc w:val="center"/>
              <w:rPr>
                <w:sz w:val="24"/>
              </w:rPr>
            </w:pPr>
            <w:r>
              <w:rPr>
                <w:spacing w:val="-2"/>
                <w:sz w:val="24"/>
              </w:rPr>
              <w:t>FY</w:t>
            </w:r>
            <w:r>
              <w:rPr>
                <w:spacing w:val="-13"/>
                <w:sz w:val="24"/>
              </w:rPr>
              <w:t xml:space="preserve"> </w:t>
            </w:r>
            <w:r>
              <w:rPr>
                <w:spacing w:val="-2"/>
                <w:sz w:val="24"/>
              </w:rPr>
              <w:t>2025</w:t>
            </w:r>
            <w:r>
              <w:rPr>
                <w:spacing w:val="-13"/>
                <w:sz w:val="24"/>
              </w:rPr>
              <w:t xml:space="preserve"> </w:t>
            </w:r>
            <w:r>
              <w:rPr>
                <w:spacing w:val="-2"/>
                <w:sz w:val="24"/>
              </w:rPr>
              <w:t>Total Program</w:t>
            </w:r>
          </w:p>
          <w:p w14:paraId="263D1D48" w14:textId="77777777" w:rsidR="00A01AA5" w:rsidRDefault="00EB5F5C">
            <w:pPr>
              <w:pStyle w:val="TableParagraph"/>
              <w:ind w:left="10" w:right="3"/>
              <w:jc w:val="center"/>
              <w:rPr>
                <w:sz w:val="24"/>
              </w:rPr>
            </w:pPr>
            <w:r>
              <w:rPr>
                <w:spacing w:val="-2"/>
                <w:sz w:val="24"/>
              </w:rPr>
              <w:t>Salary</w:t>
            </w:r>
          </w:p>
        </w:tc>
        <w:tc>
          <w:tcPr>
            <w:tcW w:w="1649" w:type="dxa"/>
          </w:tcPr>
          <w:p w14:paraId="263D1D49" w14:textId="77777777" w:rsidR="00A01AA5" w:rsidRDefault="00EB5F5C">
            <w:pPr>
              <w:pStyle w:val="TableParagraph"/>
              <w:spacing w:line="259" w:lineRule="auto"/>
              <w:ind w:left="497" w:right="393" w:hanging="93"/>
              <w:rPr>
                <w:sz w:val="24"/>
              </w:rPr>
            </w:pPr>
            <w:r>
              <w:rPr>
                <w:spacing w:val="-2"/>
                <w:sz w:val="24"/>
              </w:rPr>
              <w:t>FY</w:t>
            </w:r>
            <w:r>
              <w:rPr>
                <w:spacing w:val="-13"/>
                <w:sz w:val="24"/>
              </w:rPr>
              <w:t xml:space="preserve"> </w:t>
            </w:r>
            <w:r>
              <w:rPr>
                <w:spacing w:val="-2"/>
                <w:sz w:val="24"/>
              </w:rPr>
              <w:t xml:space="preserve">2025 </w:t>
            </w:r>
            <w:r>
              <w:rPr>
                <w:spacing w:val="-4"/>
                <w:sz w:val="24"/>
              </w:rPr>
              <w:t>CBHC</w:t>
            </w:r>
          </w:p>
          <w:p w14:paraId="263D1D4A" w14:textId="77777777" w:rsidR="00A01AA5" w:rsidRDefault="00EB5F5C">
            <w:pPr>
              <w:pStyle w:val="TableParagraph"/>
              <w:ind w:left="430"/>
              <w:rPr>
                <w:sz w:val="24"/>
              </w:rPr>
            </w:pPr>
            <w:r>
              <w:rPr>
                <w:spacing w:val="-2"/>
                <w:sz w:val="24"/>
              </w:rPr>
              <w:t>Amount</w:t>
            </w:r>
          </w:p>
        </w:tc>
      </w:tr>
      <w:tr w:rsidR="00A01AA5" w14:paraId="263D1D58" w14:textId="77777777">
        <w:trPr>
          <w:trHeight w:val="596"/>
        </w:trPr>
        <w:tc>
          <w:tcPr>
            <w:tcW w:w="2335" w:type="dxa"/>
          </w:tcPr>
          <w:p w14:paraId="263D1D4C" w14:textId="77777777" w:rsidR="00A01AA5" w:rsidRDefault="00EB5F5C">
            <w:pPr>
              <w:pStyle w:val="TableParagraph"/>
              <w:rPr>
                <w:sz w:val="24"/>
              </w:rPr>
            </w:pPr>
            <w:r>
              <w:rPr>
                <w:sz w:val="24"/>
              </w:rPr>
              <w:t>Name:</w:t>
            </w:r>
            <w:r>
              <w:rPr>
                <w:spacing w:val="-14"/>
                <w:sz w:val="24"/>
              </w:rPr>
              <w:t xml:space="preserve"> </w:t>
            </w:r>
            <w:r>
              <w:rPr>
                <w:sz w:val="24"/>
              </w:rPr>
              <w:t>Tom</w:t>
            </w:r>
            <w:r>
              <w:rPr>
                <w:spacing w:val="-9"/>
                <w:sz w:val="24"/>
              </w:rPr>
              <w:t xml:space="preserve"> </w:t>
            </w:r>
            <w:r>
              <w:rPr>
                <w:spacing w:val="-2"/>
                <w:sz w:val="24"/>
              </w:rPr>
              <w:t>Jones</w:t>
            </w:r>
          </w:p>
          <w:p w14:paraId="263D1D4D" w14:textId="77777777" w:rsidR="00A01AA5" w:rsidRDefault="00EB5F5C">
            <w:pPr>
              <w:pStyle w:val="TableParagraph"/>
              <w:spacing w:before="21"/>
              <w:rPr>
                <w:sz w:val="24"/>
              </w:rPr>
            </w:pPr>
            <w:r>
              <w:rPr>
                <w:sz w:val="24"/>
              </w:rPr>
              <w:t>Position:</w:t>
            </w:r>
            <w:r>
              <w:rPr>
                <w:spacing w:val="-1"/>
                <w:sz w:val="24"/>
              </w:rPr>
              <w:t xml:space="preserve"> </w:t>
            </w:r>
            <w:r>
              <w:rPr>
                <w:sz w:val="24"/>
              </w:rPr>
              <w:t>Case</w:t>
            </w:r>
            <w:r>
              <w:rPr>
                <w:spacing w:val="-1"/>
                <w:sz w:val="24"/>
              </w:rPr>
              <w:t xml:space="preserve"> </w:t>
            </w:r>
            <w:r>
              <w:rPr>
                <w:spacing w:val="-5"/>
                <w:sz w:val="24"/>
              </w:rPr>
              <w:t>Mgr</w:t>
            </w:r>
          </w:p>
        </w:tc>
        <w:tc>
          <w:tcPr>
            <w:tcW w:w="990" w:type="dxa"/>
          </w:tcPr>
          <w:p w14:paraId="263D1D4E" w14:textId="77777777" w:rsidR="00A01AA5" w:rsidRDefault="00A01AA5">
            <w:pPr>
              <w:pStyle w:val="TableParagraph"/>
              <w:spacing w:before="21"/>
              <w:ind w:left="0"/>
              <w:rPr>
                <w:sz w:val="24"/>
              </w:rPr>
            </w:pPr>
          </w:p>
          <w:p w14:paraId="263D1D4F" w14:textId="77777777" w:rsidR="00A01AA5" w:rsidRDefault="00EB5F5C">
            <w:pPr>
              <w:pStyle w:val="TableParagraph"/>
              <w:ind w:left="9"/>
              <w:jc w:val="center"/>
              <w:rPr>
                <w:sz w:val="24"/>
              </w:rPr>
            </w:pPr>
            <w:r>
              <w:rPr>
                <w:spacing w:val="-5"/>
                <w:sz w:val="24"/>
              </w:rPr>
              <w:t>.75</w:t>
            </w:r>
          </w:p>
        </w:tc>
        <w:tc>
          <w:tcPr>
            <w:tcW w:w="1648" w:type="dxa"/>
          </w:tcPr>
          <w:p w14:paraId="263D1D50" w14:textId="77777777" w:rsidR="00A01AA5" w:rsidRDefault="00A01AA5">
            <w:pPr>
              <w:pStyle w:val="TableParagraph"/>
              <w:spacing w:before="21"/>
              <w:ind w:left="0"/>
              <w:rPr>
                <w:sz w:val="24"/>
              </w:rPr>
            </w:pPr>
          </w:p>
          <w:p w14:paraId="263D1D51" w14:textId="77777777" w:rsidR="00A01AA5" w:rsidRDefault="00EB5F5C">
            <w:pPr>
              <w:pStyle w:val="TableParagraph"/>
              <w:ind w:left="433"/>
              <w:rPr>
                <w:sz w:val="24"/>
              </w:rPr>
            </w:pPr>
            <w:r>
              <w:rPr>
                <w:spacing w:val="-2"/>
                <w:sz w:val="24"/>
              </w:rPr>
              <w:t>$26,000</w:t>
            </w:r>
          </w:p>
        </w:tc>
        <w:tc>
          <w:tcPr>
            <w:tcW w:w="1650" w:type="dxa"/>
          </w:tcPr>
          <w:p w14:paraId="263D1D52" w14:textId="77777777" w:rsidR="00A01AA5" w:rsidRDefault="00A01AA5">
            <w:pPr>
              <w:pStyle w:val="TableParagraph"/>
              <w:spacing w:before="21"/>
              <w:ind w:left="0"/>
              <w:rPr>
                <w:sz w:val="24"/>
              </w:rPr>
            </w:pPr>
          </w:p>
          <w:p w14:paraId="263D1D53" w14:textId="77777777" w:rsidR="00A01AA5" w:rsidRDefault="00EB5F5C">
            <w:pPr>
              <w:pStyle w:val="TableParagraph"/>
              <w:ind w:left="62" w:right="56"/>
              <w:jc w:val="center"/>
              <w:rPr>
                <w:sz w:val="24"/>
              </w:rPr>
            </w:pPr>
            <w:r>
              <w:rPr>
                <w:spacing w:val="-5"/>
                <w:sz w:val="24"/>
              </w:rPr>
              <w:t>50%</w:t>
            </w:r>
          </w:p>
        </w:tc>
        <w:tc>
          <w:tcPr>
            <w:tcW w:w="1649" w:type="dxa"/>
          </w:tcPr>
          <w:p w14:paraId="263D1D54" w14:textId="77777777" w:rsidR="00A01AA5" w:rsidRDefault="00A01AA5">
            <w:pPr>
              <w:pStyle w:val="TableParagraph"/>
              <w:spacing w:before="21"/>
              <w:ind w:left="0"/>
              <w:rPr>
                <w:sz w:val="24"/>
              </w:rPr>
            </w:pPr>
          </w:p>
          <w:p w14:paraId="263D1D55" w14:textId="77777777" w:rsidR="00A01AA5" w:rsidRDefault="00EB5F5C">
            <w:pPr>
              <w:pStyle w:val="TableParagraph"/>
              <w:ind w:left="433"/>
              <w:rPr>
                <w:sz w:val="24"/>
              </w:rPr>
            </w:pPr>
            <w:r>
              <w:rPr>
                <w:spacing w:val="-2"/>
                <w:sz w:val="24"/>
              </w:rPr>
              <w:t>$13,000</w:t>
            </w:r>
          </w:p>
        </w:tc>
        <w:tc>
          <w:tcPr>
            <w:tcW w:w="1649" w:type="dxa"/>
          </w:tcPr>
          <w:p w14:paraId="263D1D56" w14:textId="77777777" w:rsidR="00A01AA5" w:rsidRDefault="00A01AA5">
            <w:pPr>
              <w:pStyle w:val="TableParagraph"/>
              <w:spacing w:before="21"/>
              <w:ind w:left="0"/>
              <w:rPr>
                <w:sz w:val="24"/>
              </w:rPr>
            </w:pPr>
          </w:p>
          <w:p w14:paraId="263D1D57" w14:textId="77777777" w:rsidR="00A01AA5" w:rsidRDefault="00EB5F5C">
            <w:pPr>
              <w:pStyle w:val="TableParagraph"/>
              <w:ind w:left="493"/>
              <w:rPr>
                <w:sz w:val="24"/>
              </w:rPr>
            </w:pPr>
            <w:r>
              <w:rPr>
                <w:spacing w:val="-2"/>
                <w:sz w:val="24"/>
              </w:rPr>
              <w:t>$6,500</w:t>
            </w:r>
          </w:p>
        </w:tc>
      </w:tr>
    </w:tbl>
    <w:p w14:paraId="263D1D59" w14:textId="77777777" w:rsidR="00A01AA5" w:rsidRDefault="00A01AA5">
      <w:pPr>
        <w:pStyle w:val="BodyText"/>
        <w:spacing w:before="22"/>
      </w:pPr>
    </w:p>
    <w:p w14:paraId="263D1D5A" w14:textId="77777777" w:rsidR="00A01AA5" w:rsidRDefault="00EB5F5C">
      <w:pPr>
        <w:pStyle w:val="BodyText"/>
        <w:ind w:left="116"/>
      </w:pPr>
      <w:r>
        <w:rPr>
          <w:spacing w:val="-2"/>
          <w:u w:val="single"/>
        </w:rPr>
        <w:t>Benefits:</w:t>
      </w:r>
    </w:p>
    <w:p w14:paraId="263D1D5B" w14:textId="77777777" w:rsidR="00A01AA5" w:rsidRDefault="00EB5F5C">
      <w:pPr>
        <w:pStyle w:val="BodyText"/>
        <w:spacing w:before="180" w:line="247" w:lineRule="auto"/>
        <w:ind w:left="127" w:right="278" w:hanging="11"/>
      </w:pPr>
      <w:r>
        <w:t>Include</w:t>
      </w:r>
      <w:r>
        <w:rPr>
          <w:spacing w:val="-3"/>
        </w:rPr>
        <w:t xml:space="preserve"> </w:t>
      </w:r>
      <w:r>
        <w:t>fringe</w:t>
      </w:r>
      <w:r>
        <w:rPr>
          <w:spacing w:val="-3"/>
        </w:rPr>
        <w:t xml:space="preserve"> </w:t>
      </w:r>
      <w:r>
        <w:t>benefits</w:t>
      </w:r>
      <w:r>
        <w:rPr>
          <w:spacing w:val="-3"/>
        </w:rPr>
        <w:t xml:space="preserve"> </w:t>
      </w:r>
      <w:r>
        <w:t>paid</w:t>
      </w:r>
      <w:r>
        <w:rPr>
          <w:spacing w:val="-3"/>
        </w:rPr>
        <w:t xml:space="preserve"> </w:t>
      </w:r>
      <w:r>
        <w:t>to</w:t>
      </w:r>
      <w:r>
        <w:rPr>
          <w:spacing w:val="-2"/>
        </w:rPr>
        <w:t xml:space="preserve"> </w:t>
      </w:r>
      <w:r>
        <w:t>or</w:t>
      </w:r>
      <w:r>
        <w:rPr>
          <w:spacing w:val="-3"/>
        </w:rPr>
        <w:t xml:space="preserve"> </w:t>
      </w:r>
      <w:r>
        <w:t>on</w:t>
      </w:r>
      <w:r>
        <w:rPr>
          <w:spacing w:val="-3"/>
        </w:rPr>
        <w:t xml:space="preserve"> </w:t>
      </w:r>
      <w:r>
        <w:t>behalf</w:t>
      </w:r>
      <w:r>
        <w:rPr>
          <w:spacing w:val="-3"/>
        </w:rPr>
        <w:t xml:space="preserve"> </w:t>
      </w:r>
      <w:r>
        <w:t>of</w:t>
      </w:r>
      <w:r>
        <w:rPr>
          <w:spacing w:val="-3"/>
        </w:rPr>
        <w:t xml:space="preserve"> </w:t>
      </w:r>
      <w:r>
        <w:t>employees</w:t>
      </w:r>
      <w:r>
        <w:rPr>
          <w:spacing w:val="-3"/>
        </w:rPr>
        <w:t xml:space="preserve"> </w:t>
      </w:r>
      <w:r>
        <w:t>including</w:t>
      </w:r>
      <w:r>
        <w:rPr>
          <w:spacing w:val="-3"/>
        </w:rPr>
        <w:t xml:space="preserve"> </w:t>
      </w:r>
      <w:r>
        <w:t>Federal</w:t>
      </w:r>
      <w:r>
        <w:rPr>
          <w:spacing w:val="-3"/>
        </w:rPr>
        <w:t xml:space="preserve"> </w:t>
      </w:r>
      <w:r>
        <w:t>Insurance</w:t>
      </w:r>
      <w:r>
        <w:rPr>
          <w:spacing w:val="-3"/>
        </w:rPr>
        <w:t xml:space="preserve"> </w:t>
      </w:r>
      <w:r>
        <w:t>Contributions Act</w:t>
      </w:r>
      <w:r>
        <w:rPr>
          <w:spacing w:val="-7"/>
        </w:rPr>
        <w:t xml:space="preserve"> </w:t>
      </w:r>
      <w:r>
        <w:t>Taxes</w:t>
      </w:r>
      <w:r>
        <w:rPr>
          <w:spacing w:val="-3"/>
        </w:rPr>
        <w:t xml:space="preserve"> </w:t>
      </w:r>
      <w:r>
        <w:t>(FICA),</w:t>
      </w:r>
      <w:r>
        <w:rPr>
          <w:spacing w:val="-3"/>
        </w:rPr>
        <w:t xml:space="preserve"> </w:t>
      </w:r>
      <w:r>
        <w:t>unemployment</w:t>
      </w:r>
      <w:r>
        <w:rPr>
          <w:spacing w:val="-3"/>
        </w:rPr>
        <w:t xml:space="preserve"> </w:t>
      </w:r>
      <w:r>
        <w:t>compensation,</w:t>
      </w:r>
      <w:r>
        <w:rPr>
          <w:spacing w:val="-3"/>
        </w:rPr>
        <w:t xml:space="preserve"> </w:t>
      </w:r>
      <w:r>
        <w:t>workers'</w:t>
      </w:r>
      <w:r>
        <w:rPr>
          <w:spacing w:val="-3"/>
        </w:rPr>
        <w:t xml:space="preserve"> </w:t>
      </w:r>
      <w:r>
        <w:t>compensation,</w:t>
      </w:r>
      <w:r>
        <w:rPr>
          <w:spacing w:val="-3"/>
        </w:rPr>
        <w:t xml:space="preserve"> </w:t>
      </w:r>
      <w:r>
        <w:t>health</w:t>
      </w:r>
      <w:r>
        <w:rPr>
          <w:spacing w:val="-3"/>
        </w:rPr>
        <w:t xml:space="preserve"> </w:t>
      </w:r>
      <w:r>
        <w:t>and</w:t>
      </w:r>
      <w:r>
        <w:rPr>
          <w:spacing w:val="-3"/>
        </w:rPr>
        <w:t xml:space="preserve"> </w:t>
      </w:r>
      <w:r>
        <w:t>life</w:t>
      </w:r>
      <w:r>
        <w:rPr>
          <w:spacing w:val="-3"/>
        </w:rPr>
        <w:t xml:space="preserve"> </w:t>
      </w:r>
      <w:r>
        <w:t>insurance, retirement, and long-term and short-term disability.</w:t>
      </w:r>
      <w:r>
        <w:rPr>
          <w:spacing w:val="40"/>
        </w:rPr>
        <w:t xml:space="preserve"> </w:t>
      </w:r>
      <w:r>
        <w:t>List the amount budgeted for each line item separately including rates or percentage of salary expense.</w:t>
      </w:r>
      <w:r>
        <w:rPr>
          <w:spacing w:val="40"/>
        </w:rPr>
        <w:t xml:space="preserve"> </w:t>
      </w:r>
      <w:r>
        <w:t>Explain how the dollar amounts were calculated in the budget narrative including rates or monthly amount for each type of benefit.</w:t>
      </w:r>
    </w:p>
    <w:p w14:paraId="263D1D5C" w14:textId="77777777" w:rsidR="00A01AA5" w:rsidRDefault="00A01AA5">
      <w:pPr>
        <w:pStyle w:val="BodyText"/>
        <w:spacing w:before="194"/>
      </w:pPr>
    </w:p>
    <w:p w14:paraId="263D1D5D" w14:textId="77777777" w:rsidR="00A01AA5" w:rsidRDefault="00EB5F5C">
      <w:pPr>
        <w:pStyle w:val="BodyText"/>
        <w:spacing w:line="249" w:lineRule="auto"/>
        <w:ind w:left="127" w:right="278" w:hanging="11"/>
      </w:pPr>
      <w:r>
        <w:t>Please</w:t>
      </w:r>
      <w:r>
        <w:rPr>
          <w:spacing w:val="-3"/>
        </w:rPr>
        <w:t xml:space="preserve"> </w:t>
      </w:r>
      <w:r>
        <w:t>note:</w:t>
      </w:r>
      <w:r>
        <w:rPr>
          <w:spacing w:val="40"/>
        </w:rPr>
        <w:t xml:space="preserve"> </w:t>
      </w:r>
      <w:r>
        <w:t>Payroll</w:t>
      </w:r>
      <w:r>
        <w:rPr>
          <w:spacing w:val="-3"/>
        </w:rPr>
        <w:t xml:space="preserve"> </w:t>
      </w:r>
      <w:r>
        <w:t>processing</w:t>
      </w:r>
      <w:r>
        <w:rPr>
          <w:spacing w:val="-3"/>
        </w:rPr>
        <w:t xml:space="preserve"> </w:t>
      </w:r>
      <w:r>
        <w:t>fees</w:t>
      </w:r>
      <w:r>
        <w:rPr>
          <w:spacing w:val="-3"/>
        </w:rPr>
        <w:t xml:space="preserve"> </w:t>
      </w:r>
      <w:r>
        <w:t>are</w:t>
      </w:r>
      <w:r>
        <w:rPr>
          <w:spacing w:val="-3"/>
        </w:rPr>
        <w:t xml:space="preserve"> </w:t>
      </w:r>
      <w:r>
        <w:t>not</w:t>
      </w:r>
      <w:r>
        <w:rPr>
          <w:spacing w:val="-3"/>
        </w:rPr>
        <w:t xml:space="preserve"> </w:t>
      </w:r>
      <w:r>
        <w:t>allowable</w:t>
      </w:r>
      <w:r>
        <w:rPr>
          <w:spacing w:val="-2"/>
        </w:rPr>
        <w:t xml:space="preserve"> </w:t>
      </w:r>
      <w:r>
        <w:t>as</w:t>
      </w:r>
      <w:r>
        <w:rPr>
          <w:spacing w:val="-2"/>
        </w:rPr>
        <w:t xml:space="preserve"> </w:t>
      </w:r>
      <w:r>
        <w:t>a</w:t>
      </w:r>
      <w:r>
        <w:rPr>
          <w:spacing w:val="-2"/>
        </w:rPr>
        <w:t xml:space="preserve"> </w:t>
      </w:r>
      <w:r>
        <w:t>direct</w:t>
      </w:r>
      <w:r>
        <w:rPr>
          <w:spacing w:val="-2"/>
        </w:rPr>
        <w:t xml:space="preserve"> </w:t>
      </w:r>
      <w:r>
        <w:t>program</w:t>
      </w:r>
      <w:r>
        <w:rPr>
          <w:spacing w:val="-2"/>
        </w:rPr>
        <w:t xml:space="preserve"> </w:t>
      </w:r>
      <w:r>
        <w:t>expense</w:t>
      </w:r>
      <w:r>
        <w:rPr>
          <w:spacing w:val="-2"/>
        </w:rPr>
        <w:t xml:space="preserve"> </w:t>
      </w:r>
      <w:r>
        <w:t>as</w:t>
      </w:r>
      <w:r>
        <w:rPr>
          <w:spacing w:val="-2"/>
        </w:rPr>
        <w:t xml:space="preserve"> </w:t>
      </w:r>
      <w:r>
        <w:t>these</w:t>
      </w:r>
      <w:r>
        <w:rPr>
          <w:spacing w:val="-2"/>
        </w:rPr>
        <w:t xml:space="preserve"> </w:t>
      </w:r>
      <w:r>
        <w:t>costs</w:t>
      </w:r>
      <w:r>
        <w:rPr>
          <w:spacing w:val="-4"/>
        </w:rPr>
        <w:t xml:space="preserve"> </w:t>
      </w:r>
      <w:r>
        <w:t>are considered administrative/indirect.</w:t>
      </w:r>
    </w:p>
    <w:p w14:paraId="263D1D5E" w14:textId="77777777" w:rsidR="00A01AA5" w:rsidRDefault="00EB5F5C">
      <w:pPr>
        <w:pStyle w:val="BodyText"/>
        <w:spacing w:before="167"/>
        <w:ind w:left="116"/>
      </w:pPr>
      <w:r>
        <w:rPr>
          <w:u w:val="single"/>
        </w:rPr>
        <w:t>Contractual</w:t>
      </w:r>
      <w:r>
        <w:rPr>
          <w:spacing w:val="-3"/>
          <w:u w:val="single"/>
        </w:rPr>
        <w:t xml:space="preserve"> </w:t>
      </w:r>
      <w:r>
        <w:rPr>
          <w:spacing w:val="-2"/>
          <w:u w:val="single"/>
        </w:rPr>
        <w:t>Services:</w:t>
      </w:r>
    </w:p>
    <w:p w14:paraId="263D1D5F" w14:textId="43AC8C7B" w:rsidR="00A01AA5" w:rsidRDefault="00EB5F5C">
      <w:pPr>
        <w:pStyle w:val="BodyText"/>
        <w:spacing w:before="180" w:line="247" w:lineRule="auto"/>
        <w:ind w:left="861" w:right="278" w:hanging="10"/>
      </w:pPr>
      <w:r>
        <w:t>Sub-contractor Partners – If your agency is a Lead</w:t>
      </w:r>
      <w:r>
        <w:rPr>
          <w:spacing w:val="-7"/>
        </w:rPr>
        <w:t xml:space="preserve"> </w:t>
      </w:r>
      <w:r>
        <w:t>Agent, include the total amount of</w:t>
      </w:r>
      <w:ins w:id="622" w:author="Maria Negron" w:date="2024-07-22T09:49:00Z" w16du:dateUtc="2024-07-22T13:49:00Z">
        <w:r w:rsidR="00D769C8">
          <w:t xml:space="preserve"> each</w:t>
        </w:r>
      </w:ins>
      <w:del w:id="623" w:author="Maria Negron" w:date="2024-07-22T09:49:00Z" w16du:dateUtc="2024-07-22T13:49:00Z">
        <w:r w:rsidDel="00D769C8">
          <w:delText xml:space="preserve"> those</w:delText>
        </w:r>
      </w:del>
      <w:r>
        <w:t xml:space="preserve"> agencies</w:t>
      </w:r>
      <w:r>
        <w:rPr>
          <w:spacing w:val="-4"/>
        </w:rPr>
        <w:t xml:space="preserve"> </w:t>
      </w:r>
      <w:r>
        <w:t>contracts</w:t>
      </w:r>
      <w:r>
        <w:rPr>
          <w:spacing w:val="-4"/>
        </w:rPr>
        <w:t xml:space="preserve"> </w:t>
      </w:r>
      <w:r>
        <w:t>that</w:t>
      </w:r>
      <w:r>
        <w:rPr>
          <w:spacing w:val="-3"/>
        </w:rPr>
        <w:t xml:space="preserve"> </w:t>
      </w:r>
      <w:r>
        <w:t>contribute</w:t>
      </w:r>
      <w:r>
        <w:rPr>
          <w:spacing w:val="-3"/>
        </w:rPr>
        <w:t xml:space="preserve"> </w:t>
      </w:r>
      <w:r>
        <w:t>to</w:t>
      </w:r>
      <w:r>
        <w:rPr>
          <w:spacing w:val="-3"/>
        </w:rPr>
        <w:t xml:space="preserve"> </w:t>
      </w:r>
      <w:r>
        <w:t>the</w:t>
      </w:r>
      <w:r>
        <w:rPr>
          <w:spacing w:val="-3"/>
        </w:rPr>
        <w:t xml:space="preserve"> </w:t>
      </w:r>
      <w:r>
        <w:t>outcomes</w:t>
      </w:r>
      <w:r>
        <w:rPr>
          <w:spacing w:val="-3"/>
        </w:rPr>
        <w:t xml:space="preserve"> </w:t>
      </w:r>
      <w:r>
        <w:t>of</w:t>
      </w:r>
      <w:r>
        <w:rPr>
          <w:spacing w:val="-3"/>
        </w:rPr>
        <w:t xml:space="preserve"> </w:t>
      </w:r>
      <w:r>
        <w:t>the</w:t>
      </w:r>
      <w:r>
        <w:rPr>
          <w:spacing w:val="-3"/>
        </w:rPr>
        <w:t xml:space="preserve"> </w:t>
      </w:r>
      <w:r>
        <w:t>contract.</w:t>
      </w:r>
      <w:r>
        <w:rPr>
          <w:spacing w:val="40"/>
        </w:rPr>
        <w:t xml:space="preserve"> </w:t>
      </w:r>
      <w:del w:id="624" w:author="Maria Negron" w:date="2024-07-22T09:49:00Z" w16du:dateUtc="2024-07-22T13:49:00Z">
        <w:r w:rsidDel="00D769C8">
          <w:delText>All</w:delText>
        </w:r>
        <w:r w:rsidDel="00D769C8">
          <w:rPr>
            <w:spacing w:val="-3"/>
          </w:rPr>
          <w:delText xml:space="preserve"> </w:delText>
        </w:r>
        <w:r w:rsidDel="00D769C8">
          <w:delText>subcontractor</w:delText>
        </w:r>
        <w:r w:rsidDel="00D769C8">
          <w:rPr>
            <w:spacing w:val="-3"/>
          </w:rPr>
          <w:delText xml:space="preserve"> </w:delText>
        </w:r>
        <w:r w:rsidDel="00D769C8">
          <w:delText>partners must be listed on Attachment (4).</w:delText>
        </w:r>
      </w:del>
      <w:ins w:id="625" w:author="Maria Negron" w:date="2024-07-22T09:49:00Z" w16du:dateUtc="2024-07-22T13:49:00Z">
        <w:r w:rsidR="00D769C8">
          <w:t xml:space="preserve"> </w:t>
        </w:r>
        <w:del w:id="626" w:author="James White" w:date="2024-08-26T01:09:00Z" w16du:dateUtc="2024-08-26T05:09:00Z">
          <w:r w:rsidR="00D769C8" w:rsidDel="006A7187">
            <w:delText>Not needed here</w:delText>
          </w:r>
        </w:del>
      </w:ins>
    </w:p>
    <w:p w14:paraId="263D1D60" w14:textId="77777777" w:rsidR="00A01AA5" w:rsidRDefault="00EB5F5C">
      <w:pPr>
        <w:pStyle w:val="BodyText"/>
        <w:spacing w:before="171" w:line="247" w:lineRule="auto"/>
        <w:ind w:left="861" w:hanging="10"/>
      </w:pPr>
      <w:r>
        <w:t>Other Vendor Services - Include costs of services rendered to the program by independent professional practitioners, companies, and/or consultants.</w:t>
      </w:r>
      <w:r>
        <w:rPr>
          <w:spacing w:val="40"/>
        </w:rPr>
        <w:t xml:space="preserve"> </w:t>
      </w:r>
      <w:r>
        <w:t>List each vendor and/or type of professional</w:t>
      </w:r>
      <w:r>
        <w:rPr>
          <w:spacing w:val="-2"/>
        </w:rPr>
        <w:t xml:space="preserve"> </w:t>
      </w:r>
      <w:r>
        <w:t>service</w:t>
      </w:r>
      <w:r>
        <w:rPr>
          <w:spacing w:val="-2"/>
        </w:rPr>
        <w:t xml:space="preserve"> </w:t>
      </w:r>
      <w:r>
        <w:t>separately</w:t>
      </w:r>
      <w:r>
        <w:rPr>
          <w:spacing w:val="-2"/>
        </w:rPr>
        <w:t xml:space="preserve"> </w:t>
      </w:r>
      <w:r>
        <w:t>with</w:t>
      </w:r>
      <w:r>
        <w:rPr>
          <w:spacing w:val="-2"/>
        </w:rPr>
        <w:t xml:space="preserve"> </w:t>
      </w:r>
      <w:r>
        <w:t>a</w:t>
      </w:r>
      <w:r>
        <w:rPr>
          <w:spacing w:val="-2"/>
        </w:rPr>
        <w:t xml:space="preserve"> </w:t>
      </w:r>
      <w:r>
        <w:t>brief</w:t>
      </w:r>
      <w:r>
        <w:rPr>
          <w:spacing w:val="-2"/>
        </w:rPr>
        <w:t xml:space="preserve"> </w:t>
      </w:r>
      <w:r>
        <w:t>description</w:t>
      </w:r>
      <w:r>
        <w:rPr>
          <w:spacing w:val="-3"/>
        </w:rPr>
        <w:t xml:space="preserve"> </w:t>
      </w:r>
      <w:r>
        <w:t>of</w:t>
      </w:r>
      <w:r>
        <w:rPr>
          <w:spacing w:val="-3"/>
        </w:rPr>
        <w:t xml:space="preserve"> </w:t>
      </w:r>
      <w:r>
        <w:t>the</w:t>
      </w:r>
      <w:r>
        <w:rPr>
          <w:spacing w:val="-3"/>
        </w:rPr>
        <w:t xml:space="preserve"> </w:t>
      </w:r>
      <w:r>
        <w:t>service</w:t>
      </w:r>
      <w:r>
        <w:rPr>
          <w:spacing w:val="-3"/>
        </w:rPr>
        <w:t xml:space="preserve"> </w:t>
      </w:r>
      <w:r>
        <w:t>and</w:t>
      </w:r>
      <w:r>
        <w:rPr>
          <w:spacing w:val="-3"/>
        </w:rPr>
        <w:t xml:space="preserve"> </w:t>
      </w:r>
      <w:r>
        <w:t>how</w:t>
      </w:r>
      <w:r>
        <w:rPr>
          <w:spacing w:val="-3"/>
        </w:rPr>
        <w:t xml:space="preserve"> </w:t>
      </w:r>
      <w:r>
        <w:t>the</w:t>
      </w:r>
      <w:r>
        <w:rPr>
          <w:spacing w:val="-3"/>
        </w:rPr>
        <w:t xml:space="preserve"> </w:t>
      </w:r>
      <w:r>
        <w:t>amount</w:t>
      </w:r>
      <w:r>
        <w:rPr>
          <w:spacing w:val="-3"/>
        </w:rPr>
        <w:t xml:space="preserve"> </w:t>
      </w:r>
      <w:r>
        <w:t>was calculated.</w:t>
      </w:r>
      <w:r>
        <w:rPr>
          <w:spacing w:val="40"/>
        </w:rPr>
        <w:t xml:space="preserve"> </w:t>
      </w:r>
      <w:r>
        <w:t>Include the estimated rate and unit of service.</w:t>
      </w:r>
    </w:p>
    <w:p w14:paraId="0632E6FC" w14:textId="77777777" w:rsidR="00A01AA5" w:rsidRDefault="00A01AA5">
      <w:pPr>
        <w:spacing w:line="247" w:lineRule="auto"/>
        <w:rPr>
          <w:ins w:id="627" w:author="James White" w:date="2024-08-26T01:47:00Z" w16du:dateUtc="2024-08-26T05:47:00Z"/>
        </w:rPr>
      </w:pPr>
    </w:p>
    <w:p w14:paraId="263D1D61" w14:textId="590DDD27" w:rsidR="00725F15" w:rsidDel="00725F15" w:rsidRDefault="00725F15">
      <w:pPr>
        <w:spacing w:line="247" w:lineRule="auto"/>
        <w:rPr>
          <w:del w:id="628" w:author="James White" w:date="2024-08-26T01:47:00Z" w16du:dateUtc="2024-08-26T05:47:00Z"/>
        </w:rPr>
        <w:sectPr w:rsidR="00725F15" w:rsidDel="00725F15">
          <w:pgSz w:w="12240" w:h="15840"/>
          <w:pgMar w:top="1240" w:right="1040" w:bottom="1280" w:left="1020" w:header="0" w:footer="1025" w:gutter="0"/>
          <w:cols w:space="720"/>
        </w:sectPr>
      </w:pPr>
    </w:p>
    <w:p w14:paraId="263D1D62" w14:textId="77777777" w:rsidR="00A01AA5" w:rsidRDefault="00EB5F5C">
      <w:pPr>
        <w:pStyle w:val="BodyText"/>
        <w:spacing w:before="68"/>
        <w:ind w:left="116"/>
      </w:pPr>
      <w:r>
        <w:rPr>
          <w:u w:val="single"/>
        </w:rPr>
        <w:lastRenderedPageBreak/>
        <w:t>Occupancy</w:t>
      </w:r>
      <w:r>
        <w:rPr>
          <w:spacing w:val="-2"/>
          <w:u w:val="single"/>
        </w:rPr>
        <w:t xml:space="preserve"> Costs:</w:t>
      </w:r>
    </w:p>
    <w:p w14:paraId="263D1D63" w14:textId="4F6E31EF" w:rsidR="00A01AA5" w:rsidRDefault="00EB5F5C">
      <w:pPr>
        <w:pStyle w:val="BodyText"/>
        <w:spacing w:before="180" w:line="247" w:lineRule="auto"/>
        <w:ind w:left="127" w:right="180" w:hanging="11"/>
      </w:pPr>
      <w:r>
        <w:t>Indicate the dollar amount budgeted for the space used to provide services and/or house direct service program</w:t>
      </w:r>
      <w:r>
        <w:rPr>
          <w:spacing w:val="-5"/>
        </w:rPr>
        <w:t xml:space="preserve"> </w:t>
      </w:r>
      <w:r>
        <w:t>staff</w:t>
      </w:r>
      <w:del w:id="629" w:author="James White" w:date="2024-08-26T01:09:00Z" w16du:dateUtc="2024-08-26T05:09:00Z">
        <w:r w:rsidDel="00CC791A">
          <w:rPr>
            <w:spacing w:val="-5"/>
          </w:rPr>
          <w:delText xml:space="preserve"> </w:delText>
        </w:r>
        <w:r w:rsidRPr="00D769C8" w:rsidDel="00CC791A">
          <w:rPr>
            <w:highlight w:val="yellow"/>
            <w:rPrChange w:id="630" w:author="Maria Negron" w:date="2024-07-22T09:50:00Z" w16du:dateUtc="2024-07-22T13:50:00Z">
              <w:rPr/>
            </w:rPrChange>
          </w:rPr>
          <w:delText>in</w:delText>
        </w:r>
        <w:r w:rsidRPr="00D769C8" w:rsidDel="00CC791A">
          <w:rPr>
            <w:spacing w:val="-5"/>
            <w:highlight w:val="yellow"/>
            <w:rPrChange w:id="631" w:author="Maria Negron" w:date="2024-07-22T09:50:00Z" w16du:dateUtc="2024-07-22T13:50:00Z">
              <w:rPr>
                <w:spacing w:val="-5"/>
              </w:rPr>
            </w:rPrChange>
          </w:rPr>
          <w:delText xml:space="preserve"> </w:delText>
        </w:r>
        <w:r w:rsidRPr="00D769C8" w:rsidDel="00CC791A">
          <w:rPr>
            <w:highlight w:val="yellow"/>
            <w:rPrChange w:id="632" w:author="Maria Negron" w:date="2024-07-22T09:50:00Z" w16du:dateUtc="2024-07-22T13:50:00Z">
              <w:rPr/>
            </w:rPrChange>
          </w:rPr>
          <w:delText>Hillsborough</w:delText>
        </w:r>
        <w:r w:rsidRPr="00D769C8" w:rsidDel="00CC791A">
          <w:rPr>
            <w:spacing w:val="-5"/>
            <w:highlight w:val="yellow"/>
            <w:rPrChange w:id="633" w:author="Maria Negron" w:date="2024-07-22T09:50:00Z" w16du:dateUtc="2024-07-22T13:50:00Z">
              <w:rPr>
                <w:spacing w:val="-5"/>
              </w:rPr>
            </w:rPrChange>
          </w:rPr>
          <w:delText xml:space="preserve"> </w:delText>
        </w:r>
        <w:r w:rsidRPr="00D769C8" w:rsidDel="00CC791A">
          <w:rPr>
            <w:highlight w:val="yellow"/>
            <w:rPrChange w:id="634" w:author="Maria Negron" w:date="2024-07-22T09:50:00Z" w16du:dateUtc="2024-07-22T13:50:00Z">
              <w:rPr/>
            </w:rPrChange>
          </w:rPr>
          <w:delText>County</w:delText>
        </w:r>
      </w:del>
      <w:r>
        <w:t>.</w:t>
      </w:r>
      <w:r>
        <w:rPr>
          <w:spacing w:val="40"/>
        </w:rPr>
        <w:t xml:space="preserve"> </w:t>
      </w:r>
      <w:r>
        <w:t>If</w:t>
      </w:r>
      <w:r>
        <w:rPr>
          <w:spacing w:val="-4"/>
        </w:rPr>
        <w:t xml:space="preserve"> </w:t>
      </w:r>
      <w:r>
        <w:t>services</w:t>
      </w:r>
      <w:r>
        <w:rPr>
          <w:spacing w:val="-4"/>
        </w:rPr>
        <w:t xml:space="preserve"> </w:t>
      </w:r>
      <w:r>
        <w:t>included</w:t>
      </w:r>
      <w:r>
        <w:rPr>
          <w:spacing w:val="-4"/>
        </w:rPr>
        <w:t xml:space="preserve"> </w:t>
      </w:r>
      <w:r>
        <w:t>in</w:t>
      </w:r>
      <w:r>
        <w:rPr>
          <w:spacing w:val="-4"/>
        </w:rPr>
        <w:t xml:space="preserve"> </w:t>
      </w:r>
      <w:r>
        <w:t>the</w:t>
      </w:r>
      <w:r>
        <w:rPr>
          <w:spacing w:val="-4"/>
        </w:rPr>
        <w:t xml:space="preserve"> </w:t>
      </w:r>
      <w:r>
        <w:t>contract</w:t>
      </w:r>
      <w:r>
        <w:rPr>
          <w:spacing w:val="-4"/>
        </w:rPr>
        <w:t xml:space="preserve"> </w:t>
      </w:r>
      <w:r>
        <w:t>are</w:t>
      </w:r>
      <w:r>
        <w:rPr>
          <w:spacing w:val="-4"/>
        </w:rPr>
        <w:t xml:space="preserve"> </w:t>
      </w:r>
      <w:r>
        <w:t>for</w:t>
      </w:r>
      <w:r>
        <w:rPr>
          <w:spacing w:val="-4"/>
        </w:rPr>
        <w:t xml:space="preserve"> </w:t>
      </w:r>
      <w:r>
        <w:t>participants</w:t>
      </w:r>
      <w:r>
        <w:rPr>
          <w:spacing w:val="-5"/>
        </w:rPr>
        <w:t xml:space="preserve"> </w:t>
      </w:r>
      <w:r>
        <w:t>living</w:t>
      </w:r>
      <w:r>
        <w:rPr>
          <w:spacing w:val="-4"/>
        </w:rPr>
        <w:t xml:space="preserve"> </w:t>
      </w:r>
      <w:r>
        <w:t>in a residential facility, do not include occupancy costs associated with the residential facility.</w:t>
      </w:r>
    </w:p>
    <w:p w14:paraId="263D1D64" w14:textId="77777777" w:rsidR="00A01AA5" w:rsidRDefault="00EB5F5C">
      <w:pPr>
        <w:pStyle w:val="BodyText"/>
        <w:spacing w:before="171" w:line="247" w:lineRule="auto"/>
        <w:ind w:left="127" w:right="168" w:hanging="11"/>
      </w:pPr>
      <w:r>
        <w:t>Only include the projected expenditures in order to provide the services described in the contract.</w:t>
      </w:r>
      <w:r>
        <w:rPr>
          <w:spacing w:val="40"/>
        </w:rPr>
        <w:t xml:space="preserve"> </w:t>
      </w:r>
      <w:r>
        <w:t>In the event that you are allocating a portion of already existing expenditures in the budget, provide the total</w:t>
      </w:r>
      <w:r>
        <w:rPr>
          <w:spacing w:val="-2"/>
        </w:rPr>
        <w:t xml:space="preserve"> </w:t>
      </w:r>
      <w:r>
        <w:t>amount</w:t>
      </w:r>
      <w:r>
        <w:rPr>
          <w:spacing w:val="-2"/>
        </w:rPr>
        <w:t xml:space="preserve"> </w:t>
      </w:r>
      <w:r>
        <w:t>of</w:t>
      </w:r>
      <w:r>
        <w:rPr>
          <w:spacing w:val="-3"/>
        </w:rPr>
        <w:t xml:space="preserve"> </w:t>
      </w:r>
      <w:r>
        <w:t>the</w:t>
      </w:r>
      <w:r>
        <w:rPr>
          <w:spacing w:val="-3"/>
        </w:rPr>
        <w:t xml:space="preserve"> </w:t>
      </w:r>
      <w:r>
        <w:t>agency</w:t>
      </w:r>
      <w:r>
        <w:rPr>
          <w:spacing w:val="-3"/>
        </w:rPr>
        <w:t xml:space="preserve"> </w:t>
      </w:r>
      <w:r>
        <w:t>expenditure</w:t>
      </w:r>
      <w:r>
        <w:rPr>
          <w:spacing w:val="-3"/>
        </w:rPr>
        <w:t xml:space="preserve"> </w:t>
      </w:r>
      <w:r>
        <w:t>and</w:t>
      </w:r>
      <w:r>
        <w:rPr>
          <w:spacing w:val="-3"/>
        </w:rPr>
        <w:t xml:space="preserve"> </w:t>
      </w:r>
      <w:r>
        <w:t>the</w:t>
      </w:r>
      <w:r>
        <w:rPr>
          <w:spacing w:val="-3"/>
        </w:rPr>
        <w:t xml:space="preserve"> </w:t>
      </w:r>
      <w:r>
        <w:t>detail</w:t>
      </w:r>
      <w:r>
        <w:rPr>
          <w:spacing w:val="-3"/>
        </w:rPr>
        <w:t xml:space="preserve"> </w:t>
      </w:r>
      <w:r>
        <w:t>of</w:t>
      </w:r>
      <w:r>
        <w:rPr>
          <w:spacing w:val="-3"/>
        </w:rPr>
        <w:t xml:space="preserve"> </w:t>
      </w:r>
      <w:r>
        <w:t>how</w:t>
      </w:r>
      <w:r>
        <w:rPr>
          <w:spacing w:val="-3"/>
        </w:rPr>
        <w:t xml:space="preserve"> </w:t>
      </w:r>
      <w:r>
        <w:t>the</w:t>
      </w:r>
      <w:r>
        <w:rPr>
          <w:spacing w:val="-3"/>
        </w:rPr>
        <w:t xml:space="preserve"> </w:t>
      </w:r>
      <w:r>
        <w:t>amount</w:t>
      </w:r>
      <w:r>
        <w:rPr>
          <w:spacing w:val="-3"/>
        </w:rPr>
        <w:t xml:space="preserve"> </w:t>
      </w:r>
      <w:r>
        <w:t>budgeted</w:t>
      </w:r>
      <w:r>
        <w:rPr>
          <w:spacing w:val="-3"/>
        </w:rPr>
        <w:t xml:space="preserve"> </w:t>
      </w:r>
      <w:r>
        <w:t>for</w:t>
      </w:r>
      <w:r>
        <w:rPr>
          <w:spacing w:val="-3"/>
        </w:rPr>
        <w:t xml:space="preserve"> </w:t>
      </w:r>
      <w:r>
        <w:t>the</w:t>
      </w:r>
      <w:r>
        <w:rPr>
          <w:spacing w:val="-3"/>
        </w:rPr>
        <w:t xml:space="preserve"> </w:t>
      </w:r>
      <w:r>
        <w:t>direct</w:t>
      </w:r>
      <w:r>
        <w:rPr>
          <w:spacing w:val="-3"/>
        </w:rPr>
        <w:t xml:space="preserve"> </w:t>
      </w:r>
      <w:r>
        <w:t>use</w:t>
      </w:r>
      <w:r>
        <w:rPr>
          <w:spacing w:val="-3"/>
        </w:rPr>
        <w:t xml:space="preserve"> </w:t>
      </w:r>
      <w:r>
        <w:t>of the program was calculated.</w:t>
      </w:r>
      <w:r>
        <w:rPr>
          <w:spacing w:val="40"/>
        </w:rPr>
        <w:t xml:space="preserve"> </w:t>
      </w:r>
      <w:r>
        <w:t>The allocation of existing agency expenditures should be done by exception</w:t>
      </w:r>
      <w:r>
        <w:rPr>
          <w:spacing w:val="-3"/>
        </w:rPr>
        <w:t xml:space="preserve"> </w:t>
      </w:r>
      <w:r>
        <w:t>only</w:t>
      </w:r>
      <w:r>
        <w:rPr>
          <w:spacing w:val="-3"/>
        </w:rPr>
        <w:t xml:space="preserve"> </w:t>
      </w:r>
      <w:r>
        <w:t>when</w:t>
      </w:r>
      <w:r>
        <w:rPr>
          <w:spacing w:val="-3"/>
        </w:rPr>
        <w:t xml:space="preserve"> </w:t>
      </w:r>
      <w:r>
        <w:t>the</w:t>
      </w:r>
      <w:r>
        <w:rPr>
          <w:spacing w:val="-3"/>
        </w:rPr>
        <w:t xml:space="preserve"> </w:t>
      </w:r>
      <w:r>
        <w:t>expenditures</w:t>
      </w:r>
      <w:r>
        <w:rPr>
          <w:spacing w:val="-4"/>
        </w:rPr>
        <w:t xml:space="preserve"> </w:t>
      </w:r>
      <w:r>
        <w:t>directly</w:t>
      </w:r>
      <w:r>
        <w:rPr>
          <w:spacing w:val="-3"/>
        </w:rPr>
        <w:t xml:space="preserve"> </w:t>
      </w:r>
      <w:r>
        <w:t>relate</w:t>
      </w:r>
      <w:r>
        <w:rPr>
          <w:spacing w:val="-4"/>
        </w:rPr>
        <w:t xml:space="preserve"> </w:t>
      </w:r>
      <w:r>
        <w:t>to</w:t>
      </w:r>
      <w:r>
        <w:rPr>
          <w:spacing w:val="-4"/>
        </w:rPr>
        <w:t xml:space="preserve"> </w:t>
      </w:r>
      <w:r>
        <w:t>the</w:t>
      </w:r>
      <w:r>
        <w:rPr>
          <w:spacing w:val="-4"/>
        </w:rPr>
        <w:t xml:space="preserve"> </w:t>
      </w:r>
      <w:r>
        <w:t>proposed</w:t>
      </w:r>
      <w:r>
        <w:rPr>
          <w:spacing w:val="-4"/>
        </w:rPr>
        <w:t xml:space="preserve"> </w:t>
      </w:r>
      <w:r>
        <w:t>outcomes.</w:t>
      </w:r>
      <w:r>
        <w:rPr>
          <w:spacing w:val="40"/>
        </w:rPr>
        <w:t xml:space="preserve"> </w:t>
      </w:r>
      <w:r>
        <w:t>Be</w:t>
      </w:r>
      <w:r>
        <w:rPr>
          <w:spacing w:val="-3"/>
        </w:rPr>
        <w:t xml:space="preserve"> </w:t>
      </w:r>
      <w:r>
        <w:t>consistent</w:t>
      </w:r>
      <w:r>
        <w:rPr>
          <w:spacing w:val="-3"/>
        </w:rPr>
        <w:t xml:space="preserve"> </w:t>
      </w:r>
      <w:r>
        <w:t>with</w:t>
      </w:r>
      <w:r>
        <w:rPr>
          <w:spacing w:val="-3"/>
        </w:rPr>
        <w:t xml:space="preserve"> </w:t>
      </w:r>
      <w:r>
        <w:t>the percentage allocated when doing so in more than one line item.</w:t>
      </w:r>
    </w:p>
    <w:p w14:paraId="263D1D65" w14:textId="77777777" w:rsidR="00A01AA5" w:rsidRDefault="00EB5F5C">
      <w:pPr>
        <w:pStyle w:val="BodyText"/>
        <w:spacing w:before="116" w:line="247" w:lineRule="auto"/>
        <w:ind w:left="127" w:hanging="11"/>
      </w:pPr>
      <w:r>
        <w:t>In most cases, expenses should be charged to the contract using the actual cost directly related to each program.</w:t>
      </w:r>
      <w:r>
        <w:rPr>
          <w:spacing w:val="40"/>
        </w:rPr>
        <w:t xml:space="preserve"> </w:t>
      </w:r>
      <w:r>
        <w:t>If</w:t>
      </w:r>
      <w:r>
        <w:rPr>
          <w:spacing w:val="-3"/>
        </w:rPr>
        <w:t xml:space="preserve"> </w:t>
      </w:r>
      <w:r>
        <w:t>expenses</w:t>
      </w:r>
      <w:r>
        <w:rPr>
          <w:spacing w:val="-3"/>
        </w:rPr>
        <w:t xml:space="preserve"> </w:t>
      </w:r>
      <w:r>
        <w:t>such</w:t>
      </w:r>
      <w:r>
        <w:rPr>
          <w:spacing w:val="-3"/>
        </w:rPr>
        <w:t xml:space="preserve"> </w:t>
      </w:r>
      <w:r>
        <w:t>as</w:t>
      </w:r>
      <w:r>
        <w:rPr>
          <w:spacing w:val="-3"/>
        </w:rPr>
        <w:t xml:space="preserve"> </w:t>
      </w:r>
      <w:r>
        <w:t>occupancy</w:t>
      </w:r>
      <w:r>
        <w:rPr>
          <w:spacing w:val="-3"/>
        </w:rPr>
        <w:t xml:space="preserve"> </w:t>
      </w:r>
      <w:r>
        <w:t>costs</w:t>
      </w:r>
      <w:r>
        <w:rPr>
          <w:spacing w:val="-3"/>
        </w:rPr>
        <w:t xml:space="preserve"> </w:t>
      </w:r>
      <w:r>
        <w:t>or</w:t>
      </w:r>
      <w:r>
        <w:rPr>
          <w:spacing w:val="-3"/>
        </w:rPr>
        <w:t xml:space="preserve"> </w:t>
      </w:r>
      <w:r>
        <w:t>insurance</w:t>
      </w:r>
      <w:r>
        <w:rPr>
          <w:spacing w:val="-3"/>
        </w:rPr>
        <w:t xml:space="preserve"> </w:t>
      </w:r>
      <w:r>
        <w:t>are</w:t>
      </w:r>
      <w:r>
        <w:rPr>
          <w:spacing w:val="-3"/>
        </w:rPr>
        <w:t xml:space="preserve"> </w:t>
      </w:r>
      <w:r>
        <w:t>allocated</w:t>
      </w:r>
      <w:r>
        <w:rPr>
          <w:spacing w:val="-3"/>
        </w:rPr>
        <w:t xml:space="preserve"> </w:t>
      </w:r>
      <w:r>
        <w:t>to</w:t>
      </w:r>
      <w:r>
        <w:rPr>
          <w:spacing w:val="-3"/>
        </w:rPr>
        <w:t xml:space="preserve"> </w:t>
      </w:r>
      <w:r>
        <w:t>the</w:t>
      </w:r>
      <w:r>
        <w:rPr>
          <w:spacing w:val="-2"/>
        </w:rPr>
        <w:t xml:space="preserve"> </w:t>
      </w:r>
      <w:r>
        <w:t>program,</w:t>
      </w:r>
      <w:r>
        <w:rPr>
          <w:spacing w:val="-2"/>
        </w:rPr>
        <w:t xml:space="preserve"> </w:t>
      </w:r>
      <w:r>
        <w:t>a</w:t>
      </w:r>
      <w:r>
        <w:rPr>
          <w:spacing w:val="-2"/>
        </w:rPr>
        <w:t xml:space="preserve"> </w:t>
      </w:r>
      <w:r>
        <w:t>copy</w:t>
      </w:r>
      <w:r>
        <w:rPr>
          <w:spacing w:val="-2"/>
        </w:rPr>
        <w:t xml:space="preserve"> </w:t>
      </w:r>
      <w:r>
        <w:t>of</w:t>
      </w:r>
      <w:r>
        <w:rPr>
          <w:spacing w:val="-2"/>
        </w:rPr>
        <w:t xml:space="preserve"> </w:t>
      </w:r>
      <w:r>
        <w:t>the backup used to allocate the expense to the program showing the detail of what actual expenses were allocated for the month and the percent allocated to the program will be requested. If occupancy or insurance costs are allocated, either building square footage or total FTEs are typically used as the allocation method. If the total FTEs method is used, any square footage (space) that is used for non- CBHC program purposes (such as residential or other administrative) should be removed from the calculation used to determine the allocation.</w:t>
      </w:r>
    </w:p>
    <w:p w14:paraId="263D1D66" w14:textId="1888C7B3" w:rsidR="00A01AA5" w:rsidDel="00D769C8" w:rsidRDefault="00EB5F5C">
      <w:pPr>
        <w:pStyle w:val="BodyText"/>
        <w:spacing w:before="119"/>
        <w:ind w:left="116"/>
        <w:rPr>
          <w:del w:id="635" w:author="Maria Negron" w:date="2024-07-22T09:50:00Z" w16du:dateUtc="2024-07-22T13:50:00Z"/>
        </w:rPr>
      </w:pPr>
      <w:del w:id="636" w:author="Maria Negron" w:date="2024-07-22T09:50:00Z" w16du:dateUtc="2024-07-22T13:50:00Z">
        <w:r w:rsidDel="00D769C8">
          <w:delText>Expenses</w:delText>
        </w:r>
        <w:r w:rsidDel="00D769C8">
          <w:rPr>
            <w:spacing w:val="-3"/>
          </w:rPr>
          <w:delText xml:space="preserve"> </w:delText>
        </w:r>
        <w:r w:rsidDel="00D769C8">
          <w:delText>other</w:delText>
        </w:r>
        <w:r w:rsidDel="00D769C8">
          <w:rPr>
            <w:spacing w:val="-3"/>
          </w:rPr>
          <w:delText xml:space="preserve"> </w:delText>
        </w:r>
        <w:r w:rsidDel="00D769C8">
          <w:delText>than</w:delText>
        </w:r>
        <w:r w:rsidDel="00D769C8">
          <w:rPr>
            <w:spacing w:val="-3"/>
          </w:rPr>
          <w:delText xml:space="preserve"> </w:delText>
        </w:r>
        <w:r w:rsidDel="00D769C8">
          <w:delText>those</w:delText>
        </w:r>
        <w:r w:rsidDel="00D769C8">
          <w:rPr>
            <w:spacing w:val="-3"/>
          </w:rPr>
          <w:delText xml:space="preserve"> </w:delText>
        </w:r>
        <w:r w:rsidDel="00D769C8">
          <w:delText>listed</w:delText>
        </w:r>
        <w:r w:rsidDel="00D769C8">
          <w:rPr>
            <w:spacing w:val="-2"/>
          </w:rPr>
          <w:delText xml:space="preserve"> </w:delText>
        </w:r>
        <w:r w:rsidDel="00D769C8">
          <w:delText>below</w:delText>
        </w:r>
        <w:r w:rsidDel="00D769C8">
          <w:rPr>
            <w:spacing w:val="-3"/>
          </w:rPr>
          <w:delText xml:space="preserve"> </w:delText>
        </w:r>
        <w:r w:rsidDel="00D769C8">
          <w:delText>are</w:delText>
        </w:r>
        <w:r w:rsidDel="00D769C8">
          <w:rPr>
            <w:spacing w:val="-2"/>
          </w:rPr>
          <w:delText xml:space="preserve"> </w:delText>
        </w:r>
        <w:r w:rsidDel="00D769C8">
          <w:delText>unallowable</w:delText>
        </w:r>
        <w:r w:rsidDel="00D769C8">
          <w:rPr>
            <w:spacing w:val="-3"/>
          </w:rPr>
          <w:delText xml:space="preserve"> </w:delText>
        </w:r>
        <w:r w:rsidDel="00D769C8">
          <w:rPr>
            <w:spacing w:val="-2"/>
          </w:rPr>
          <w:delText>expenses.</w:delText>
        </w:r>
      </w:del>
      <w:ins w:id="637" w:author="Maria Negron" w:date="2024-07-22T09:50:00Z" w16du:dateUtc="2024-07-22T13:50:00Z">
        <w:r w:rsidR="00D769C8">
          <w:rPr>
            <w:spacing w:val="-2"/>
          </w:rPr>
          <w:t xml:space="preserve"> This is on page </w:t>
        </w:r>
      </w:ins>
      <w:ins w:id="638" w:author="Maria Negron" w:date="2024-07-22T09:51:00Z" w16du:dateUtc="2024-07-22T13:51:00Z">
        <w:r w:rsidR="00D769C8">
          <w:rPr>
            <w:spacing w:val="-2"/>
          </w:rPr>
          <w:t>23.</w:t>
        </w:r>
      </w:ins>
    </w:p>
    <w:p w14:paraId="263D1D67" w14:textId="77777777" w:rsidR="00A01AA5" w:rsidRDefault="00EB5F5C">
      <w:pPr>
        <w:pStyle w:val="BodyText"/>
        <w:spacing w:before="116" w:line="247" w:lineRule="auto"/>
        <w:ind w:left="861" w:right="140" w:hanging="10"/>
      </w:pPr>
      <w:r>
        <w:t>Building Lease/Rent: Include the cost per square foot of the rented space, total square feet and the</w:t>
      </w:r>
      <w:r>
        <w:rPr>
          <w:spacing w:val="-3"/>
        </w:rPr>
        <w:t xml:space="preserve"> </w:t>
      </w:r>
      <w:r>
        <w:t>amount</w:t>
      </w:r>
      <w:r>
        <w:rPr>
          <w:spacing w:val="-3"/>
        </w:rPr>
        <w:t xml:space="preserve"> </w:t>
      </w:r>
      <w:r>
        <w:t>of</w:t>
      </w:r>
      <w:r>
        <w:rPr>
          <w:spacing w:val="-3"/>
        </w:rPr>
        <w:t xml:space="preserve"> </w:t>
      </w:r>
      <w:r>
        <w:t>the</w:t>
      </w:r>
      <w:r>
        <w:rPr>
          <w:spacing w:val="-3"/>
        </w:rPr>
        <w:t xml:space="preserve"> </w:t>
      </w:r>
      <w:r>
        <w:t>space</w:t>
      </w:r>
      <w:r>
        <w:rPr>
          <w:spacing w:val="-3"/>
        </w:rPr>
        <w:t xml:space="preserve"> </w:t>
      </w:r>
      <w:r>
        <w:t>being</w:t>
      </w:r>
      <w:r>
        <w:rPr>
          <w:spacing w:val="-3"/>
        </w:rPr>
        <w:t xml:space="preserve"> </w:t>
      </w:r>
      <w:r>
        <w:t>allocated.</w:t>
      </w:r>
      <w:r>
        <w:rPr>
          <w:spacing w:val="40"/>
        </w:rPr>
        <w:t xml:space="preserve"> </w:t>
      </w:r>
      <w:r>
        <w:t>If</w:t>
      </w:r>
      <w:r>
        <w:rPr>
          <w:spacing w:val="-3"/>
        </w:rPr>
        <w:t xml:space="preserve"> </w:t>
      </w:r>
      <w:r>
        <w:t>other</w:t>
      </w:r>
      <w:r>
        <w:rPr>
          <w:spacing w:val="-3"/>
        </w:rPr>
        <w:t xml:space="preserve"> </w:t>
      </w:r>
      <w:r>
        <w:t>services</w:t>
      </w:r>
      <w:r>
        <w:rPr>
          <w:spacing w:val="-3"/>
        </w:rPr>
        <w:t xml:space="preserve"> </w:t>
      </w:r>
      <w:r>
        <w:t>are</w:t>
      </w:r>
      <w:r>
        <w:rPr>
          <w:spacing w:val="-2"/>
        </w:rPr>
        <w:t xml:space="preserve"> </w:t>
      </w:r>
      <w:r>
        <w:t>being</w:t>
      </w:r>
      <w:r>
        <w:rPr>
          <w:spacing w:val="-3"/>
        </w:rPr>
        <w:t xml:space="preserve"> </w:t>
      </w:r>
      <w:r>
        <w:t>provided</w:t>
      </w:r>
      <w:r>
        <w:rPr>
          <w:spacing w:val="-3"/>
        </w:rPr>
        <w:t xml:space="preserve"> </w:t>
      </w:r>
      <w:r>
        <w:t>in</w:t>
      </w:r>
      <w:r>
        <w:rPr>
          <w:spacing w:val="-3"/>
        </w:rPr>
        <w:t xml:space="preserve"> </w:t>
      </w:r>
      <w:r>
        <w:t>the</w:t>
      </w:r>
      <w:r>
        <w:rPr>
          <w:spacing w:val="-3"/>
        </w:rPr>
        <w:t xml:space="preserve"> </w:t>
      </w:r>
      <w:r>
        <w:t>same</w:t>
      </w:r>
      <w:r>
        <w:rPr>
          <w:spacing w:val="-3"/>
        </w:rPr>
        <w:t xml:space="preserve"> </w:t>
      </w:r>
      <w:r>
        <w:t>space during the facility’s available hours, the % of total rent allocated should be adjusted. The allocation</w:t>
      </w:r>
      <w:r>
        <w:rPr>
          <w:spacing w:val="-3"/>
        </w:rPr>
        <w:t xml:space="preserve"> </w:t>
      </w:r>
      <w:r>
        <w:t>should</w:t>
      </w:r>
      <w:r>
        <w:rPr>
          <w:spacing w:val="-3"/>
        </w:rPr>
        <w:t xml:space="preserve"> </w:t>
      </w:r>
      <w:r>
        <w:t>be</w:t>
      </w:r>
      <w:r>
        <w:rPr>
          <w:spacing w:val="-3"/>
        </w:rPr>
        <w:t xml:space="preserve"> </w:t>
      </w:r>
      <w:r>
        <w:t>based</w:t>
      </w:r>
      <w:r>
        <w:rPr>
          <w:spacing w:val="-3"/>
        </w:rPr>
        <w:t xml:space="preserve"> </w:t>
      </w:r>
      <w:r>
        <w:t>on</w:t>
      </w:r>
      <w:r>
        <w:rPr>
          <w:spacing w:val="-3"/>
        </w:rPr>
        <w:t xml:space="preserve"> </w:t>
      </w:r>
      <w:r>
        <w:t>square</w:t>
      </w:r>
      <w:r>
        <w:rPr>
          <w:spacing w:val="-3"/>
        </w:rPr>
        <w:t xml:space="preserve"> </w:t>
      </w:r>
      <w:r>
        <w:t>footage</w:t>
      </w:r>
      <w:r>
        <w:rPr>
          <w:spacing w:val="-3"/>
        </w:rPr>
        <w:t xml:space="preserve"> </w:t>
      </w:r>
      <w:r>
        <w:t>used.</w:t>
      </w:r>
      <w:r>
        <w:rPr>
          <w:spacing w:val="-3"/>
        </w:rPr>
        <w:t xml:space="preserve"> </w:t>
      </w:r>
      <w:r>
        <w:t>If</w:t>
      </w:r>
      <w:r>
        <w:rPr>
          <w:spacing w:val="-3"/>
        </w:rPr>
        <w:t xml:space="preserve"> </w:t>
      </w:r>
      <w:r>
        <w:t>staff</w:t>
      </w:r>
      <w:r>
        <w:rPr>
          <w:spacing w:val="-3"/>
        </w:rPr>
        <w:t xml:space="preserve"> </w:t>
      </w:r>
      <w:r>
        <w:t>spend</w:t>
      </w:r>
      <w:r>
        <w:rPr>
          <w:spacing w:val="-3"/>
        </w:rPr>
        <w:t xml:space="preserve"> </w:t>
      </w:r>
      <w:r>
        <w:t>the</w:t>
      </w:r>
      <w:r>
        <w:rPr>
          <w:spacing w:val="-3"/>
        </w:rPr>
        <w:t xml:space="preserve"> </w:t>
      </w:r>
      <w:r>
        <w:t>majority</w:t>
      </w:r>
      <w:r>
        <w:rPr>
          <w:spacing w:val="-3"/>
        </w:rPr>
        <w:t xml:space="preserve"> </w:t>
      </w:r>
      <w:r>
        <w:t>of</w:t>
      </w:r>
      <w:r>
        <w:rPr>
          <w:spacing w:val="-3"/>
        </w:rPr>
        <w:t xml:space="preserve"> </w:t>
      </w:r>
      <w:r>
        <w:t>the</w:t>
      </w:r>
      <w:r>
        <w:rPr>
          <w:spacing w:val="-3"/>
        </w:rPr>
        <w:t xml:space="preserve"> </w:t>
      </w:r>
      <w:r>
        <w:t>time</w:t>
      </w:r>
      <w:r>
        <w:rPr>
          <w:spacing w:val="-3"/>
        </w:rPr>
        <w:t xml:space="preserve"> </w:t>
      </w:r>
      <w:r>
        <w:t>out</w:t>
      </w:r>
      <w:r>
        <w:rPr>
          <w:spacing w:val="-2"/>
        </w:rPr>
        <w:t xml:space="preserve"> </w:t>
      </w:r>
      <w:r>
        <w:t>in the community, individual office space should not be budgeted for all of those staff.</w:t>
      </w:r>
      <w:r>
        <w:rPr>
          <w:spacing w:val="40"/>
        </w:rPr>
        <w:t xml:space="preserve"> </w:t>
      </w:r>
      <w:r>
        <w:t>Shared touch down space may be budgeted. Include in-kind rent (if any) on a separate line in the rent line item.</w:t>
      </w:r>
    </w:p>
    <w:p w14:paraId="263D1D68" w14:textId="77777777" w:rsidR="00A01AA5" w:rsidRDefault="00A01AA5">
      <w:pPr>
        <w:pStyle w:val="BodyText"/>
        <w:spacing w:before="195"/>
      </w:pPr>
    </w:p>
    <w:p w14:paraId="263D1D69" w14:textId="77777777" w:rsidR="00A01AA5" w:rsidRDefault="00EB5F5C">
      <w:pPr>
        <w:pStyle w:val="BodyText"/>
        <w:spacing w:before="1"/>
        <w:ind w:left="1571"/>
      </w:pPr>
      <w:r>
        <w:rPr>
          <w:u w:val="single"/>
        </w:rPr>
        <w:t>Example</w:t>
      </w:r>
      <w:r>
        <w:rPr>
          <w:spacing w:val="-1"/>
          <w:u w:val="single"/>
        </w:rPr>
        <w:t xml:space="preserve"> </w:t>
      </w:r>
      <w:r>
        <w:rPr>
          <w:spacing w:val="-2"/>
          <w:u w:val="single"/>
        </w:rPr>
        <w:t>Narrative:</w:t>
      </w:r>
    </w:p>
    <w:p w14:paraId="263D1D6A" w14:textId="77777777" w:rsidR="00A01AA5" w:rsidRDefault="00EB5F5C">
      <w:pPr>
        <w:pStyle w:val="ListParagraph"/>
        <w:numPr>
          <w:ilvl w:val="0"/>
          <w:numId w:val="10"/>
        </w:numPr>
        <w:tabs>
          <w:tab w:val="left" w:pos="1677"/>
        </w:tabs>
        <w:spacing w:before="195" w:line="247" w:lineRule="auto"/>
        <w:ind w:right="359"/>
        <w:rPr>
          <w:sz w:val="24"/>
        </w:rPr>
      </w:pPr>
      <w:r>
        <w:rPr>
          <w:sz w:val="24"/>
        </w:rPr>
        <w:t>Building Lease/Rent – The building is 6,000 total square feet at a cost of $12 per square</w:t>
      </w:r>
      <w:r>
        <w:rPr>
          <w:spacing w:val="-4"/>
          <w:sz w:val="24"/>
        </w:rPr>
        <w:t xml:space="preserve"> </w:t>
      </w:r>
      <w:r>
        <w:rPr>
          <w:sz w:val="24"/>
        </w:rPr>
        <w:t>foot.</w:t>
      </w:r>
      <w:r>
        <w:rPr>
          <w:spacing w:val="40"/>
          <w:sz w:val="24"/>
        </w:rPr>
        <w:t xml:space="preserve"> </w:t>
      </w:r>
      <w:r>
        <w:rPr>
          <w:sz w:val="24"/>
        </w:rPr>
        <w:t>Total</w:t>
      </w:r>
      <w:r>
        <w:rPr>
          <w:spacing w:val="-4"/>
          <w:sz w:val="24"/>
        </w:rPr>
        <w:t xml:space="preserve"> </w:t>
      </w:r>
      <w:r>
        <w:rPr>
          <w:sz w:val="24"/>
        </w:rPr>
        <w:t>annual</w:t>
      </w:r>
      <w:r>
        <w:rPr>
          <w:spacing w:val="-4"/>
          <w:sz w:val="24"/>
        </w:rPr>
        <w:t xml:space="preserve"> </w:t>
      </w:r>
      <w:r>
        <w:rPr>
          <w:sz w:val="24"/>
        </w:rPr>
        <w:t>rent</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building</w:t>
      </w:r>
      <w:r>
        <w:rPr>
          <w:spacing w:val="-4"/>
          <w:sz w:val="24"/>
        </w:rPr>
        <w:t xml:space="preserve"> </w:t>
      </w:r>
      <w:r>
        <w:rPr>
          <w:sz w:val="24"/>
        </w:rPr>
        <w:t>is</w:t>
      </w:r>
      <w:r>
        <w:rPr>
          <w:spacing w:val="-4"/>
          <w:sz w:val="24"/>
        </w:rPr>
        <w:t xml:space="preserve"> </w:t>
      </w:r>
      <w:r>
        <w:rPr>
          <w:sz w:val="24"/>
        </w:rPr>
        <w:t>$72,000.</w:t>
      </w:r>
      <w:r>
        <w:rPr>
          <w:spacing w:val="40"/>
          <w:sz w:val="24"/>
        </w:rPr>
        <w:t xml:space="preserve"> </w:t>
      </w:r>
      <w:r>
        <w:rPr>
          <w:sz w:val="24"/>
        </w:rPr>
        <w:t>The</w:t>
      </w:r>
      <w:r>
        <w:rPr>
          <w:spacing w:val="-4"/>
          <w:sz w:val="24"/>
        </w:rPr>
        <w:t xml:space="preserve"> </w:t>
      </w:r>
      <w:r>
        <w:rPr>
          <w:sz w:val="24"/>
        </w:rPr>
        <w:t>program</w:t>
      </w:r>
      <w:r>
        <w:rPr>
          <w:spacing w:val="-3"/>
          <w:sz w:val="24"/>
        </w:rPr>
        <w:t xml:space="preserve"> </w:t>
      </w:r>
      <w:r>
        <w:rPr>
          <w:sz w:val="24"/>
        </w:rPr>
        <w:t>uses</w:t>
      </w:r>
      <w:r>
        <w:rPr>
          <w:spacing w:val="-4"/>
          <w:sz w:val="24"/>
        </w:rPr>
        <w:t xml:space="preserve"> </w:t>
      </w:r>
      <w:r>
        <w:rPr>
          <w:sz w:val="24"/>
        </w:rPr>
        <w:t>40%</w:t>
      </w:r>
      <w:r>
        <w:rPr>
          <w:spacing w:val="-3"/>
          <w:sz w:val="24"/>
        </w:rPr>
        <w:t xml:space="preserve"> </w:t>
      </w:r>
      <w:r>
        <w:rPr>
          <w:sz w:val="24"/>
        </w:rPr>
        <w:t>of the space.</w:t>
      </w:r>
      <w:r>
        <w:rPr>
          <w:spacing w:val="40"/>
          <w:sz w:val="24"/>
        </w:rPr>
        <w:t xml:space="preserve"> </w:t>
      </w:r>
      <w:r>
        <w:rPr>
          <w:sz w:val="24"/>
        </w:rPr>
        <w:t>Total program rent is $2,400 per month or $28,800 per year.</w:t>
      </w:r>
    </w:p>
    <w:p w14:paraId="263D1D6B" w14:textId="77777777" w:rsidR="00A01AA5" w:rsidRDefault="00EB5F5C">
      <w:pPr>
        <w:pStyle w:val="BodyText"/>
        <w:spacing w:before="115" w:line="249" w:lineRule="auto"/>
        <w:ind w:left="861" w:right="180" w:hanging="10"/>
      </w:pPr>
      <w:r>
        <w:t>Please</w:t>
      </w:r>
      <w:r>
        <w:rPr>
          <w:spacing w:val="-4"/>
        </w:rPr>
        <w:t xml:space="preserve"> </w:t>
      </w:r>
      <w:r>
        <w:t>note:</w:t>
      </w:r>
      <w:r>
        <w:rPr>
          <w:spacing w:val="40"/>
        </w:rPr>
        <w:t xml:space="preserve"> </w:t>
      </w:r>
      <w:r>
        <w:t>Children’s</w:t>
      </w:r>
      <w:r>
        <w:rPr>
          <w:spacing w:val="-4"/>
        </w:rPr>
        <w:t xml:space="preserve"> </w:t>
      </w:r>
      <w:r>
        <w:t>Board</w:t>
      </w:r>
      <w:r>
        <w:rPr>
          <w:spacing w:val="-4"/>
        </w:rPr>
        <w:t xml:space="preserve"> </w:t>
      </w:r>
      <w:r>
        <w:t>funds</w:t>
      </w:r>
      <w:r>
        <w:rPr>
          <w:spacing w:val="-4"/>
        </w:rPr>
        <w:t xml:space="preserve"> </w:t>
      </w:r>
      <w:r>
        <w:t>cannot</w:t>
      </w:r>
      <w:r>
        <w:rPr>
          <w:spacing w:val="-4"/>
        </w:rPr>
        <w:t xml:space="preserve"> </w:t>
      </w:r>
      <w:r>
        <w:t>reimburse</w:t>
      </w:r>
      <w:r>
        <w:rPr>
          <w:spacing w:val="-3"/>
        </w:rPr>
        <w:t xml:space="preserve"> </w:t>
      </w:r>
      <w:r>
        <w:t>for</w:t>
      </w:r>
      <w:r>
        <w:rPr>
          <w:spacing w:val="-3"/>
        </w:rPr>
        <w:t xml:space="preserve"> </w:t>
      </w:r>
      <w:r>
        <w:t>costs</w:t>
      </w:r>
      <w:r>
        <w:rPr>
          <w:spacing w:val="-3"/>
        </w:rPr>
        <w:t xml:space="preserve"> </w:t>
      </w:r>
      <w:r>
        <w:t>included</w:t>
      </w:r>
      <w:r>
        <w:rPr>
          <w:spacing w:val="-5"/>
        </w:rPr>
        <w:t xml:space="preserve"> </w:t>
      </w:r>
      <w:r>
        <w:t>as</w:t>
      </w:r>
      <w:r>
        <w:rPr>
          <w:spacing w:val="-4"/>
        </w:rPr>
        <w:t xml:space="preserve"> </w:t>
      </w:r>
      <w:r>
        <w:t>rent/lease</w:t>
      </w:r>
      <w:r>
        <w:rPr>
          <w:spacing w:val="-3"/>
        </w:rPr>
        <w:t xml:space="preserve"> </w:t>
      </w:r>
      <w:r>
        <w:t>to</w:t>
      </w:r>
      <w:r>
        <w:rPr>
          <w:spacing w:val="-3"/>
        </w:rPr>
        <w:t xml:space="preserve"> </w:t>
      </w:r>
      <w:r>
        <w:t>an agency that owns its building or for mortgage expenditures.</w:t>
      </w:r>
      <w:r>
        <w:rPr>
          <w:spacing w:val="40"/>
        </w:rPr>
        <w:t xml:space="preserve"> </w:t>
      </w:r>
      <w:r>
        <w:t xml:space="preserve">See the occupancy allocation </w:t>
      </w:r>
      <w:r>
        <w:rPr>
          <w:spacing w:val="-2"/>
        </w:rPr>
        <w:t>description.</w:t>
      </w:r>
    </w:p>
    <w:p w14:paraId="263D1D6C" w14:textId="77777777" w:rsidR="00A01AA5" w:rsidRDefault="00EB5F5C">
      <w:pPr>
        <w:pStyle w:val="BodyText"/>
        <w:spacing w:before="166" w:line="247" w:lineRule="auto"/>
        <w:ind w:left="861" w:right="278" w:hanging="10"/>
      </w:pPr>
      <w:r>
        <w:t>Occupancy</w:t>
      </w:r>
      <w:r>
        <w:rPr>
          <w:spacing w:val="-15"/>
        </w:rPr>
        <w:t xml:space="preserve"> </w:t>
      </w:r>
      <w:r>
        <w:t>Allocation:</w:t>
      </w:r>
      <w:r>
        <w:rPr>
          <w:spacing w:val="40"/>
        </w:rPr>
        <w:t xml:space="preserve"> </w:t>
      </w:r>
      <w:r>
        <w:rPr>
          <w:u w:val="single"/>
        </w:rPr>
        <w:t>This</w:t>
      </w:r>
      <w:r>
        <w:rPr>
          <w:spacing w:val="-2"/>
          <w:u w:val="single"/>
        </w:rPr>
        <w:t xml:space="preserve"> </w:t>
      </w:r>
      <w:r>
        <w:rPr>
          <w:u w:val="single"/>
        </w:rPr>
        <w:t>line</w:t>
      </w:r>
      <w:r>
        <w:rPr>
          <w:spacing w:val="-3"/>
          <w:u w:val="single"/>
        </w:rPr>
        <w:t xml:space="preserve"> </w:t>
      </w:r>
      <w:r>
        <w:rPr>
          <w:u w:val="single"/>
        </w:rPr>
        <w:t>item</w:t>
      </w:r>
      <w:r>
        <w:rPr>
          <w:spacing w:val="-3"/>
          <w:u w:val="single"/>
        </w:rPr>
        <w:t xml:space="preserve"> </w:t>
      </w:r>
      <w:r>
        <w:rPr>
          <w:u w:val="single"/>
        </w:rPr>
        <w:t>is</w:t>
      </w:r>
      <w:r>
        <w:rPr>
          <w:spacing w:val="-3"/>
          <w:u w:val="single"/>
        </w:rPr>
        <w:t xml:space="preserve"> </w:t>
      </w:r>
      <w:r>
        <w:rPr>
          <w:u w:val="single"/>
        </w:rPr>
        <w:t>only</w:t>
      </w:r>
      <w:r>
        <w:rPr>
          <w:spacing w:val="-3"/>
          <w:u w:val="single"/>
        </w:rPr>
        <w:t xml:space="preserve"> </w:t>
      </w:r>
      <w:r>
        <w:rPr>
          <w:u w:val="single"/>
        </w:rPr>
        <w:t>used</w:t>
      </w:r>
      <w:r>
        <w:rPr>
          <w:spacing w:val="-3"/>
          <w:u w:val="single"/>
        </w:rPr>
        <w:t xml:space="preserve"> </w:t>
      </w:r>
      <w:r>
        <w:rPr>
          <w:u w:val="single"/>
        </w:rPr>
        <w:t>when</w:t>
      </w:r>
      <w:r>
        <w:rPr>
          <w:spacing w:val="-3"/>
          <w:u w:val="single"/>
        </w:rPr>
        <w:t xml:space="preserve"> </w:t>
      </w:r>
      <w:r>
        <w:rPr>
          <w:u w:val="single"/>
        </w:rPr>
        <w:t>the</w:t>
      </w:r>
      <w:r>
        <w:rPr>
          <w:spacing w:val="-3"/>
          <w:u w:val="single"/>
        </w:rPr>
        <w:t xml:space="preserve"> </w:t>
      </w:r>
      <w:r>
        <w:rPr>
          <w:u w:val="single"/>
        </w:rPr>
        <w:t>building</w:t>
      </w:r>
      <w:r>
        <w:rPr>
          <w:spacing w:val="-3"/>
          <w:u w:val="single"/>
        </w:rPr>
        <w:t xml:space="preserve"> </w:t>
      </w:r>
      <w:r>
        <w:rPr>
          <w:u w:val="single"/>
        </w:rPr>
        <w:t>is</w:t>
      </w:r>
      <w:r>
        <w:rPr>
          <w:spacing w:val="-3"/>
          <w:u w:val="single"/>
        </w:rPr>
        <w:t xml:space="preserve"> </w:t>
      </w:r>
      <w:r>
        <w:rPr>
          <w:u w:val="single"/>
        </w:rPr>
        <w:t>owned</w:t>
      </w:r>
      <w:r>
        <w:rPr>
          <w:spacing w:val="-3"/>
          <w:u w:val="single"/>
        </w:rPr>
        <w:t xml:space="preserve"> </w:t>
      </w:r>
      <w:r>
        <w:rPr>
          <w:u w:val="single"/>
        </w:rPr>
        <w:t>by</w:t>
      </w:r>
      <w:r>
        <w:rPr>
          <w:spacing w:val="-3"/>
          <w:u w:val="single"/>
        </w:rPr>
        <w:t xml:space="preserve"> </w:t>
      </w:r>
      <w:r>
        <w:rPr>
          <w:u w:val="single"/>
        </w:rPr>
        <w:t>the</w:t>
      </w:r>
      <w:r>
        <w:rPr>
          <w:spacing w:val="-3"/>
          <w:u w:val="single"/>
        </w:rPr>
        <w:t xml:space="preserve"> </w:t>
      </w:r>
      <w:r>
        <w:rPr>
          <w:u w:val="single"/>
        </w:rPr>
        <w:t>agency</w:t>
      </w:r>
      <w:r>
        <w:t>: An occupancy allocation can be budgeted that includes expenditures directly related to the general</w:t>
      </w:r>
      <w:r>
        <w:rPr>
          <w:spacing w:val="-3"/>
        </w:rPr>
        <w:t xml:space="preserve"> </w:t>
      </w:r>
      <w:r>
        <w:t>maintenance</w:t>
      </w:r>
      <w:r>
        <w:rPr>
          <w:spacing w:val="-3"/>
        </w:rPr>
        <w:t xml:space="preserve"> </w:t>
      </w:r>
      <w:r>
        <w:t>of</w:t>
      </w:r>
      <w:r>
        <w:rPr>
          <w:spacing w:val="-3"/>
        </w:rPr>
        <w:t xml:space="preserve"> </w:t>
      </w:r>
      <w:r>
        <w:t>the</w:t>
      </w:r>
      <w:r>
        <w:rPr>
          <w:spacing w:val="-3"/>
        </w:rPr>
        <w:t xml:space="preserve"> </w:t>
      </w:r>
      <w:r>
        <w:t>assigned</w:t>
      </w:r>
      <w:r>
        <w:rPr>
          <w:spacing w:val="-3"/>
        </w:rPr>
        <w:t xml:space="preserve"> </w:t>
      </w:r>
      <w:r>
        <w:t>square</w:t>
      </w:r>
      <w:r>
        <w:rPr>
          <w:spacing w:val="-3"/>
        </w:rPr>
        <w:t xml:space="preserve"> </w:t>
      </w:r>
      <w:r>
        <w:t>footage</w:t>
      </w:r>
      <w:r>
        <w:rPr>
          <w:spacing w:val="-3"/>
        </w:rPr>
        <w:t xml:space="preserve"> </w:t>
      </w:r>
      <w:r>
        <w:t>if</w:t>
      </w:r>
      <w:r>
        <w:rPr>
          <w:spacing w:val="-3"/>
        </w:rPr>
        <w:t xml:space="preserve"> </w:t>
      </w:r>
      <w:r>
        <w:t>those</w:t>
      </w:r>
      <w:r>
        <w:rPr>
          <w:spacing w:val="-3"/>
        </w:rPr>
        <w:t xml:space="preserve"> </w:t>
      </w:r>
      <w:r>
        <w:t>items</w:t>
      </w:r>
      <w:r>
        <w:rPr>
          <w:spacing w:val="-3"/>
        </w:rPr>
        <w:t xml:space="preserve"> </w:t>
      </w:r>
      <w:r>
        <w:t>are</w:t>
      </w:r>
      <w:r>
        <w:rPr>
          <w:spacing w:val="-3"/>
        </w:rPr>
        <w:t xml:space="preserve"> </w:t>
      </w:r>
      <w:r>
        <w:t>not</w:t>
      </w:r>
      <w:r>
        <w:rPr>
          <w:spacing w:val="-3"/>
        </w:rPr>
        <w:t xml:space="preserve"> </w:t>
      </w:r>
      <w:r>
        <w:t>being</w:t>
      </w:r>
      <w:r>
        <w:rPr>
          <w:spacing w:val="-3"/>
        </w:rPr>
        <w:t xml:space="preserve"> </w:t>
      </w:r>
      <w:r>
        <w:t>charged</w:t>
      </w:r>
      <w:r>
        <w:rPr>
          <w:spacing w:val="-3"/>
        </w:rPr>
        <w:t xml:space="preserve"> </w:t>
      </w:r>
      <w:r>
        <w:t>in</w:t>
      </w:r>
      <w:r>
        <w:rPr>
          <w:spacing w:val="-3"/>
        </w:rPr>
        <w:t xml:space="preserve"> </w:t>
      </w:r>
      <w:r>
        <w:t>the other lines in the occupancy category.</w:t>
      </w:r>
    </w:p>
    <w:p w14:paraId="263D1D6D" w14:textId="77777777" w:rsidR="00A01AA5" w:rsidRDefault="00EB5F5C">
      <w:pPr>
        <w:pStyle w:val="ListParagraph"/>
        <w:numPr>
          <w:ilvl w:val="0"/>
          <w:numId w:val="10"/>
        </w:numPr>
        <w:tabs>
          <w:tab w:val="left" w:pos="1677"/>
        </w:tabs>
        <w:spacing w:before="172" w:line="247" w:lineRule="auto"/>
        <w:ind w:right="155"/>
        <w:rPr>
          <w:ins w:id="639" w:author="James White" w:date="2024-08-26T01:47:00Z" w16du:dateUtc="2024-08-26T05:47:00Z"/>
          <w:sz w:val="24"/>
        </w:rPr>
      </w:pPr>
      <w:r>
        <w:rPr>
          <w:sz w:val="24"/>
        </w:rPr>
        <w:t>Items that may be included in the allocation are utilities, janitorial service for areas utilized by participants, property insurance, A/C general maintenance, minor maintenance</w:t>
      </w:r>
      <w:r>
        <w:rPr>
          <w:spacing w:val="-4"/>
          <w:sz w:val="24"/>
        </w:rPr>
        <w:t xml:space="preserve"> </w:t>
      </w:r>
      <w:r>
        <w:rPr>
          <w:sz w:val="24"/>
        </w:rPr>
        <w:t>to</w:t>
      </w:r>
      <w:r>
        <w:rPr>
          <w:spacing w:val="-4"/>
          <w:sz w:val="24"/>
        </w:rPr>
        <w:t xml:space="preserve"> </w:t>
      </w:r>
      <w:r>
        <w:rPr>
          <w:sz w:val="24"/>
        </w:rPr>
        <w:t>space</w:t>
      </w:r>
      <w:r>
        <w:rPr>
          <w:spacing w:val="-4"/>
          <w:sz w:val="24"/>
        </w:rPr>
        <w:t xml:space="preserve"> </w:t>
      </w:r>
      <w:r>
        <w:rPr>
          <w:sz w:val="24"/>
        </w:rPr>
        <w:t>utilized</w:t>
      </w:r>
      <w:r>
        <w:rPr>
          <w:spacing w:val="-4"/>
          <w:sz w:val="24"/>
        </w:rPr>
        <w:t xml:space="preserve"> </w:t>
      </w:r>
      <w:r>
        <w:rPr>
          <w:sz w:val="24"/>
        </w:rPr>
        <w:t>by</w:t>
      </w:r>
      <w:r>
        <w:rPr>
          <w:spacing w:val="-4"/>
          <w:sz w:val="24"/>
        </w:rPr>
        <w:t xml:space="preserve"> </w:t>
      </w:r>
      <w:r>
        <w:rPr>
          <w:sz w:val="24"/>
        </w:rPr>
        <w:t>participants,</w:t>
      </w:r>
      <w:r>
        <w:rPr>
          <w:spacing w:val="-5"/>
          <w:sz w:val="24"/>
        </w:rPr>
        <w:t xml:space="preserve"> </w:t>
      </w:r>
      <w:r>
        <w:rPr>
          <w:sz w:val="24"/>
        </w:rPr>
        <w:t>monthly</w:t>
      </w:r>
      <w:r>
        <w:rPr>
          <w:spacing w:val="-5"/>
          <w:sz w:val="24"/>
        </w:rPr>
        <w:t xml:space="preserve"> </w:t>
      </w:r>
      <w:r>
        <w:rPr>
          <w:sz w:val="24"/>
        </w:rPr>
        <w:t>electronic</w:t>
      </w:r>
      <w:r>
        <w:rPr>
          <w:spacing w:val="-5"/>
          <w:sz w:val="24"/>
        </w:rPr>
        <w:t xml:space="preserve"> </w:t>
      </w:r>
      <w:r>
        <w:rPr>
          <w:sz w:val="24"/>
        </w:rPr>
        <w:t>security</w:t>
      </w:r>
      <w:r>
        <w:rPr>
          <w:spacing w:val="-5"/>
          <w:sz w:val="24"/>
        </w:rPr>
        <w:t xml:space="preserve"> </w:t>
      </w:r>
      <w:r>
        <w:rPr>
          <w:sz w:val="24"/>
        </w:rPr>
        <w:t>systems,</w:t>
      </w:r>
      <w:r>
        <w:rPr>
          <w:spacing w:val="-5"/>
          <w:sz w:val="24"/>
        </w:rPr>
        <w:t xml:space="preserve"> </w:t>
      </w:r>
      <w:r>
        <w:rPr>
          <w:sz w:val="24"/>
        </w:rPr>
        <w:t>and fire extinguisher maintenance.</w:t>
      </w:r>
    </w:p>
    <w:p w14:paraId="079927C9" w14:textId="34A27B48" w:rsidR="00725F15" w:rsidRPr="00725F15" w:rsidDel="00725F15" w:rsidRDefault="00725F15" w:rsidP="00725F15">
      <w:pPr>
        <w:tabs>
          <w:tab w:val="left" w:pos="1677"/>
        </w:tabs>
        <w:spacing w:before="172" w:line="247" w:lineRule="auto"/>
        <w:ind w:right="155"/>
        <w:rPr>
          <w:del w:id="640" w:author="James White" w:date="2024-08-26T01:47:00Z" w16du:dateUtc="2024-08-26T05:47:00Z"/>
          <w:sz w:val="24"/>
          <w:rPrChange w:id="641" w:author="James White" w:date="2024-08-26T01:47:00Z" w16du:dateUtc="2024-08-26T05:47:00Z">
            <w:rPr>
              <w:del w:id="642" w:author="James White" w:date="2024-08-26T01:47:00Z" w16du:dateUtc="2024-08-26T05:47:00Z"/>
            </w:rPr>
          </w:rPrChange>
        </w:rPr>
        <w:pPrChange w:id="643" w:author="James White" w:date="2024-08-26T01:47:00Z" w16du:dateUtc="2024-08-26T05:47:00Z">
          <w:pPr>
            <w:pStyle w:val="ListParagraph"/>
            <w:numPr>
              <w:numId w:val="10"/>
            </w:numPr>
            <w:tabs>
              <w:tab w:val="left" w:pos="1677"/>
            </w:tabs>
            <w:spacing w:before="172" w:line="247" w:lineRule="auto"/>
            <w:ind w:left="1677" w:right="155"/>
          </w:pPr>
        </w:pPrChange>
      </w:pPr>
    </w:p>
    <w:p w14:paraId="263D1D6E" w14:textId="68161E76" w:rsidR="00A01AA5" w:rsidDel="00725F15" w:rsidRDefault="00A01AA5">
      <w:pPr>
        <w:spacing w:line="247" w:lineRule="auto"/>
        <w:rPr>
          <w:del w:id="644" w:author="James White" w:date="2024-08-26T01:47:00Z" w16du:dateUtc="2024-08-26T05:47:00Z"/>
          <w:sz w:val="24"/>
        </w:rPr>
        <w:sectPr w:rsidR="00A01AA5" w:rsidDel="00725F15">
          <w:pgSz w:w="12240" w:h="15840"/>
          <w:pgMar w:top="940" w:right="1040" w:bottom="1280" w:left="1020" w:header="0" w:footer="1025" w:gutter="0"/>
          <w:cols w:space="720"/>
        </w:sectPr>
      </w:pPr>
    </w:p>
    <w:p w14:paraId="263D1D6F" w14:textId="77777777" w:rsidR="00A01AA5" w:rsidRDefault="00EB5F5C">
      <w:pPr>
        <w:pStyle w:val="ListParagraph"/>
        <w:numPr>
          <w:ilvl w:val="0"/>
          <w:numId w:val="10"/>
        </w:numPr>
        <w:tabs>
          <w:tab w:val="left" w:pos="1677"/>
        </w:tabs>
        <w:spacing w:before="68" w:line="247" w:lineRule="auto"/>
        <w:ind w:right="514"/>
        <w:rPr>
          <w:sz w:val="24"/>
        </w:rPr>
      </w:pPr>
      <w:r>
        <w:rPr>
          <w:sz w:val="24"/>
        </w:rPr>
        <w:lastRenderedPageBreak/>
        <w:t>Items</w:t>
      </w:r>
      <w:r>
        <w:rPr>
          <w:spacing w:val="-3"/>
          <w:sz w:val="24"/>
        </w:rPr>
        <w:t xml:space="preserve"> </w:t>
      </w:r>
      <w:r>
        <w:rPr>
          <w:sz w:val="24"/>
        </w:rPr>
        <w:t>that</w:t>
      </w:r>
      <w:r>
        <w:rPr>
          <w:spacing w:val="-3"/>
          <w:sz w:val="24"/>
        </w:rPr>
        <w:t xml:space="preserve"> </w:t>
      </w:r>
      <w:r>
        <w:rPr>
          <w:sz w:val="24"/>
        </w:rPr>
        <w:t>cannot</w:t>
      </w:r>
      <w:r>
        <w:rPr>
          <w:spacing w:val="-3"/>
          <w:sz w:val="24"/>
        </w:rPr>
        <w:t xml:space="preserve"> </w:t>
      </w:r>
      <w:r>
        <w:rPr>
          <w:sz w:val="24"/>
        </w:rPr>
        <w:t>be</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allocation</w:t>
      </w:r>
      <w:r>
        <w:rPr>
          <w:spacing w:val="-3"/>
          <w:sz w:val="24"/>
        </w:rPr>
        <w:t xml:space="preserve"> </w:t>
      </w:r>
      <w:r>
        <w:rPr>
          <w:sz w:val="24"/>
        </w:rPr>
        <w:t>are</w:t>
      </w:r>
      <w:r>
        <w:rPr>
          <w:spacing w:val="-3"/>
          <w:sz w:val="24"/>
        </w:rPr>
        <w:t xml:space="preserve"> </w:t>
      </w:r>
      <w:r>
        <w:rPr>
          <w:sz w:val="24"/>
        </w:rPr>
        <w:t>mortgage</w:t>
      </w:r>
      <w:r>
        <w:rPr>
          <w:spacing w:val="-3"/>
          <w:sz w:val="24"/>
        </w:rPr>
        <w:t xml:space="preserve"> </w:t>
      </w:r>
      <w:r>
        <w:rPr>
          <w:sz w:val="24"/>
        </w:rPr>
        <w:t>payments</w:t>
      </w:r>
      <w:r>
        <w:rPr>
          <w:spacing w:val="-3"/>
          <w:sz w:val="24"/>
        </w:rPr>
        <w:t xml:space="preserve"> </w:t>
      </w:r>
      <w:r>
        <w:rPr>
          <w:sz w:val="24"/>
        </w:rPr>
        <w:t>(interest</w:t>
      </w:r>
      <w:r>
        <w:rPr>
          <w:spacing w:val="-3"/>
          <w:sz w:val="24"/>
        </w:rPr>
        <w:t xml:space="preserve"> </w:t>
      </w:r>
      <w:r>
        <w:rPr>
          <w:sz w:val="24"/>
        </w:rPr>
        <w:t>and principal), depreciation, taxes, major maintenance projects, pest control, capital improvements, lawn maintenance, maintenance staff, and security staff.</w:t>
      </w:r>
    </w:p>
    <w:p w14:paraId="263D1D70" w14:textId="77777777" w:rsidR="00A01AA5" w:rsidRDefault="00EB5F5C">
      <w:pPr>
        <w:pStyle w:val="BodyText"/>
        <w:spacing w:before="113" w:line="247" w:lineRule="auto"/>
        <w:ind w:left="861" w:right="278" w:hanging="10"/>
      </w:pPr>
      <w:r>
        <w:t>Clearly</w:t>
      </w:r>
      <w:r>
        <w:rPr>
          <w:spacing w:val="-4"/>
        </w:rPr>
        <w:t xml:space="preserve"> </w:t>
      </w:r>
      <w:r>
        <w:t>explain</w:t>
      </w:r>
      <w:r>
        <w:rPr>
          <w:spacing w:val="-4"/>
        </w:rPr>
        <w:t xml:space="preserve"> </w:t>
      </w:r>
      <w:r>
        <w:t>what</w:t>
      </w:r>
      <w:r>
        <w:rPr>
          <w:spacing w:val="-4"/>
        </w:rPr>
        <w:t xml:space="preserve"> </w:t>
      </w:r>
      <w:r>
        <w:t>expenses</w:t>
      </w:r>
      <w:r>
        <w:rPr>
          <w:spacing w:val="-4"/>
        </w:rPr>
        <w:t xml:space="preserve"> </w:t>
      </w:r>
      <w:r>
        <w:t>are</w:t>
      </w:r>
      <w:r>
        <w:rPr>
          <w:spacing w:val="-4"/>
        </w:rPr>
        <w:t xml:space="preserve"> </w:t>
      </w:r>
      <w:r>
        <w:t>included.</w:t>
      </w:r>
      <w:r>
        <w:rPr>
          <w:spacing w:val="-7"/>
        </w:rPr>
        <w:t xml:space="preserve"> </w:t>
      </w:r>
      <w:r>
        <w:t>The</w:t>
      </w:r>
      <w:r>
        <w:rPr>
          <w:spacing w:val="-3"/>
        </w:rPr>
        <w:t xml:space="preserve"> </w:t>
      </w:r>
      <w:r>
        <w:t>allocation</w:t>
      </w:r>
      <w:r>
        <w:rPr>
          <w:spacing w:val="-3"/>
        </w:rPr>
        <w:t xml:space="preserve"> </w:t>
      </w:r>
      <w:r>
        <w:t>should</w:t>
      </w:r>
      <w:r>
        <w:rPr>
          <w:spacing w:val="-3"/>
        </w:rPr>
        <w:t xml:space="preserve"> </w:t>
      </w:r>
      <w:r>
        <w:t>be</w:t>
      </w:r>
      <w:r>
        <w:rPr>
          <w:spacing w:val="-3"/>
        </w:rPr>
        <w:t xml:space="preserve"> </w:t>
      </w:r>
      <w:r>
        <w:t>based</w:t>
      </w:r>
      <w:r>
        <w:rPr>
          <w:spacing w:val="-4"/>
        </w:rPr>
        <w:t xml:space="preserve"> </w:t>
      </w:r>
      <w:r>
        <w:t>on</w:t>
      </w:r>
      <w:r>
        <w:rPr>
          <w:spacing w:val="-4"/>
        </w:rPr>
        <w:t xml:space="preserve"> </w:t>
      </w:r>
      <w:r>
        <w:t>square</w:t>
      </w:r>
      <w:r>
        <w:rPr>
          <w:spacing w:val="-4"/>
        </w:rPr>
        <w:t xml:space="preserve"> </w:t>
      </w:r>
      <w:r>
        <w:t>footage used and should be described in the narrative.</w:t>
      </w:r>
    </w:p>
    <w:p w14:paraId="263D1D71" w14:textId="77777777" w:rsidR="00A01AA5" w:rsidRDefault="00EB5F5C">
      <w:pPr>
        <w:pStyle w:val="BodyText"/>
        <w:spacing w:before="171"/>
        <w:ind w:left="852"/>
      </w:pPr>
      <w:r>
        <w:rPr>
          <w:u w:val="single"/>
        </w:rPr>
        <w:t>Please</w:t>
      </w:r>
      <w:r>
        <w:rPr>
          <w:spacing w:val="-6"/>
          <w:u w:val="single"/>
        </w:rPr>
        <w:t xml:space="preserve"> </w:t>
      </w:r>
      <w:r>
        <w:rPr>
          <w:spacing w:val="-2"/>
          <w:u w:val="single"/>
        </w:rPr>
        <w:t>Note:</w:t>
      </w:r>
    </w:p>
    <w:p w14:paraId="263D1D72" w14:textId="77777777" w:rsidR="00A01AA5" w:rsidRDefault="00EB5F5C">
      <w:pPr>
        <w:pStyle w:val="ListParagraph"/>
        <w:numPr>
          <w:ilvl w:val="0"/>
          <w:numId w:val="10"/>
        </w:numPr>
        <w:tabs>
          <w:tab w:val="left" w:pos="1677"/>
        </w:tabs>
        <w:spacing w:before="196" w:line="247" w:lineRule="auto"/>
        <w:ind w:right="374"/>
        <w:rPr>
          <w:sz w:val="24"/>
        </w:rPr>
      </w:pPr>
      <w:r>
        <w:rPr>
          <w:sz w:val="24"/>
        </w:rPr>
        <w:t>A</w:t>
      </w:r>
      <w:r>
        <w:rPr>
          <w:spacing w:val="-15"/>
          <w:sz w:val="24"/>
        </w:rPr>
        <w:t xml:space="preserve"> </w:t>
      </w:r>
      <w:r>
        <w:rPr>
          <w:sz w:val="24"/>
        </w:rPr>
        <w:t>full</w:t>
      </w:r>
      <w:r>
        <w:rPr>
          <w:spacing w:val="-4"/>
          <w:sz w:val="24"/>
        </w:rPr>
        <w:t xml:space="preserve"> </w:t>
      </w:r>
      <w:r>
        <w:rPr>
          <w:sz w:val="24"/>
        </w:rPr>
        <w:t>allocation</w:t>
      </w:r>
      <w:r>
        <w:rPr>
          <w:spacing w:val="-3"/>
          <w:sz w:val="24"/>
        </w:rPr>
        <w:t xml:space="preserve"> </w:t>
      </w:r>
      <w:r>
        <w:rPr>
          <w:sz w:val="24"/>
        </w:rPr>
        <w:t>plan</w:t>
      </w:r>
      <w:r>
        <w:rPr>
          <w:spacing w:val="-3"/>
          <w:sz w:val="24"/>
        </w:rPr>
        <w:t xml:space="preserve"> </w:t>
      </w:r>
      <w:r>
        <w:rPr>
          <w:sz w:val="24"/>
        </w:rPr>
        <w:t>including</w:t>
      </w:r>
      <w:r>
        <w:rPr>
          <w:spacing w:val="-3"/>
          <w:sz w:val="24"/>
        </w:rPr>
        <w:t xml:space="preserve"> </w:t>
      </w:r>
      <w:r>
        <w:rPr>
          <w:sz w:val="24"/>
        </w:rPr>
        <w:t>the</w:t>
      </w:r>
      <w:r>
        <w:rPr>
          <w:spacing w:val="-3"/>
          <w:sz w:val="24"/>
        </w:rPr>
        <w:t xml:space="preserve"> </w:t>
      </w:r>
      <w:r>
        <w:rPr>
          <w:sz w:val="24"/>
        </w:rPr>
        <w:t>specific</w:t>
      </w:r>
      <w:r>
        <w:rPr>
          <w:spacing w:val="-4"/>
          <w:sz w:val="24"/>
        </w:rPr>
        <w:t xml:space="preserve"> </w:t>
      </w:r>
      <w:r>
        <w:rPr>
          <w:sz w:val="24"/>
        </w:rPr>
        <w:t>items,</w:t>
      </w:r>
      <w:r>
        <w:rPr>
          <w:spacing w:val="-4"/>
          <w:sz w:val="24"/>
        </w:rPr>
        <w:t xml:space="preserve"> </w:t>
      </w:r>
      <w:r>
        <w:rPr>
          <w:sz w:val="24"/>
        </w:rPr>
        <w:t>amounts</w:t>
      </w:r>
      <w:r>
        <w:rPr>
          <w:spacing w:val="-4"/>
          <w:sz w:val="24"/>
        </w:rPr>
        <w:t xml:space="preserve"> </w:t>
      </w:r>
      <w:r>
        <w:rPr>
          <w:sz w:val="24"/>
        </w:rPr>
        <w:t>and</w:t>
      </w:r>
      <w:r>
        <w:rPr>
          <w:spacing w:val="-4"/>
          <w:sz w:val="24"/>
        </w:rPr>
        <w:t xml:space="preserve"> </w:t>
      </w:r>
      <w:r>
        <w:rPr>
          <w:sz w:val="24"/>
        </w:rPr>
        <w:t>method</w:t>
      </w:r>
      <w:r>
        <w:rPr>
          <w:spacing w:val="-4"/>
          <w:sz w:val="24"/>
        </w:rPr>
        <w:t xml:space="preserve"> </w:t>
      </w:r>
      <w:r>
        <w:rPr>
          <w:sz w:val="24"/>
        </w:rPr>
        <w:t>of</w:t>
      </w:r>
      <w:r>
        <w:rPr>
          <w:spacing w:val="-4"/>
          <w:sz w:val="24"/>
        </w:rPr>
        <w:t xml:space="preserve"> </w:t>
      </w:r>
      <w:r>
        <w:rPr>
          <w:sz w:val="24"/>
        </w:rPr>
        <w:t>allocation must be submitted with the budget and pre-approved by CBHC.</w:t>
      </w:r>
    </w:p>
    <w:p w14:paraId="263D1D73" w14:textId="77777777" w:rsidR="00A01AA5" w:rsidRDefault="00EB5F5C">
      <w:pPr>
        <w:pStyle w:val="ListParagraph"/>
        <w:numPr>
          <w:ilvl w:val="0"/>
          <w:numId w:val="10"/>
        </w:numPr>
        <w:tabs>
          <w:tab w:val="left" w:pos="1677"/>
        </w:tabs>
        <w:spacing w:before="114" w:line="249" w:lineRule="auto"/>
        <w:ind w:right="480"/>
        <w:rPr>
          <w:sz w:val="24"/>
        </w:rPr>
      </w:pPr>
      <w:r>
        <w:rPr>
          <w:sz w:val="24"/>
        </w:rPr>
        <w:t>Back</w:t>
      </w:r>
      <w:r>
        <w:rPr>
          <w:spacing w:val="-4"/>
          <w:sz w:val="24"/>
        </w:rPr>
        <w:t xml:space="preserve"> </w:t>
      </w:r>
      <w:r>
        <w:rPr>
          <w:sz w:val="24"/>
        </w:rPr>
        <w:t>up</w:t>
      </w:r>
      <w:r>
        <w:rPr>
          <w:spacing w:val="-4"/>
          <w:sz w:val="24"/>
        </w:rPr>
        <w:t xml:space="preserve"> </w:t>
      </w:r>
      <w:r>
        <w:rPr>
          <w:sz w:val="24"/>
        </w:rPr>
        <w:t>documentation</w:t>
      </w:r>
      <w:r>
        <w:rPr>
          <w:spacing w:val="-4"/>
          <w:sz w:val="24"/>
        </w:rPr>
        <w:t xml:space="preserve"> </w:t>
      </w:r>
      <w:r>
        <w:rPr>
          <w:sz w:val="24"/>
        </w:rPr>
        <w:t>detailing</w:t>
      </w:r>
      <w:r>
        <w:rPr>
          <w:spacing w:val="-4"/>
          <w:sz w:val="24"/>
        </w:rPr>
        <w:t xml:space="preserve"> </w:t>
      </w:r>
      <w:r>
        <w:rPr>
          <w:sz w:val="24"/>
        </w:rPr>
        <w:t>the</w:t>
      </w:r>
      <w:r>
        <w:rPr>
          <w:spacing w:val="-4"/>
          <w:sz w:val="24"/>
        </w:rPr>
        <w:t xml:space="preserve"> </w:t>
      </w:r>
      <w:r>
        <w:rPr>
          <w:sz w:val="24"/>
        </w:rPr>
        <w:t>expenses</w:t>
      </w:r>
      <w:r>
        <w:rPr>
          <w:spacing w:val="-4"/>
          <w:sz w:val="24"/>
        </w:rPr>
        <w:t xml:space="preserve"> </w:t>
      </w:r>
      <w:r>
        <w:rPr>
          <w:sz w:val="24"/>
        </w:rPr>
        <w:t>included</w:t>
      </w:r>
      <w:r>
        <w:rPr>
          <w:spacing w:val="-3"/>
          <w:sz w:val="24"/>
        </w:rPr>
        <w:t xml:space="preserve"> </w:t>
      </w:r>
      <w:r>
        <w:rPr>
          <w:sz w:val="24"/>
        </w:rPr>
        <w:t>and</w:t>
      </w:r>
      <w:r>
        <w:rPr>
          <w:spacing w:val="-3"/>
          <w:sz w:val="24"/>
        </w:rPr>
        <w:t xml:space="preserve"> </w:t>
      </w:r>
      <w:r>
        <w:rPr>
          <w:sz w:val="24"/>
        </w:rPr>
        <w:t>how</w:t>
      </w:r>
      <w:r>
        <w:rPr>
          <w:spacing w:val="-4"/>
          <w:sz w:val="24"/>
        </w:rPr>
        <w:t xml:space="preserve"> </w:t>
      </w:r>
      <w:r>
        <w:rPr>
          <w:sz w:val="24"/>
        </w:rPr>
        <w:t>the</w:t>
      </w:r>
      <w:r>
        <w:rPr>
          <w:spacing w:val="-3"/>
          <w:sz w:val="24"/>
        </w:rPr>
        <w:t xml:space="preserve"> </w:t>
      </w:r>
      <w:r>
        <w:rPr>
          <w:sz w:val="24"/>
        </w:rPr>
        <w:t>allocation</w:t>
      </w:r>
      <w:r>
        <w:rPr>
          <w:spacing w:val="-3"/>
          <w:sz w:val="24"/>
        </w:rPr>
        <w:t xml:space="preserve"> </w:t>
      </w:r>
      <w:r>
        <w:rPr>
          <w:sz w:val="24"/>
        </w:rPr>
        <w:t>was made to the program must be pre-approved prior to submission with each monthly reimbursement request.</w:t>
      </w:r>
    </w:p>
    <w:p w14:paraId="263D1D74" w14:textId="77777777" w:rsidR="00A01AA5" w:rsidRDefault="00EB5F5C">
      <w:pPr>
        <w:pStyle w:val="BodyText"/>
        <w:spacing w:before="108" w:line="247" w:lineRule="auto"/>
        <w:ind w:left="861" w:right="140" w:hanging="10"/>
      </w:pPr>
      <w:r>
        <w:t>Janitorial Expense:</w:t>
      </w:r>
      <w:r>
        <w:rPr>
          <w:spacing w:val="40"/>
        </w:rPr>
        <w:t xml:space="preserve"> </w:t>
      </w:r>
      <w:r>
        <w:t xml:space="preserve">Include the cost of regular cleaning services of the </w:t>
      </w:r>
      <w:r>
        <w:rPr>
          <w:u w:val="single"/>
        </w:rPr>
        <w:t>space utilized</w:t>
      </w:r>
      <w:r>
        <w:t xml:space="preserve"> </w:t>
      </w:r>
      <w:r>
        <w:rPr>
          <w:u w:val="single"/>
        </w:rPr>
        <w:t>by</w:t>
      </w:r>
      <w:r>
        <w:t xml:space="preserve"> </w:t>
      </w:r>
      <w:r>
        <w:rPr>
          <w:u w:val="single"/>
        </w:rPr>
        <w:t>participants</w:t>
      </w:r>
      <w:r>
        <w:t xml:space="preserve"> and its frequency.</w:t>
      </w:r>
      <w:r>
        <w:rPr>
          <w:spacing w:val="40"/>
        </w:rPr>
        <w:t xml:space="preserve"> </w:t>
      </w:r>
      <w:r>
        <w:t>Allocate the share of the expense based on the square footage used</w:t>
      </w:r>
      <w:r>
        <w:rPr>
          <w:spacing w:val="-4"/>
        </w:rPr>
        <w:t xml:space="preserve"> </w:t>
      </w:r>
      <w:r>
        <w:t>by</w:t>
      </w:r>
      <w:r>
        <w:rPr>
          <w:spacing w:val="-4"/>
        </w:rPr>
        <w:t xml:space="preserve"> </w:t>
      </w:r>
      <w:r>
        <w:t>the</w:t>
      </w:r>
      <w:r>
        <w:rPr>
          <w:spacing w:val="-4"/>
        </w:rPr>
        <w:t xml:space="preserve"> </w:t>
      </w:r>
      <w:r>
        <w:t>program</w:t>
      </w:r>
      <w:r>
        <w:rPr>
          <w:spacing w:val="-4"/>
        </w:rPr>
        <w:t xml:space="preserve"> </w:t>
      </w:r>
      <w:r>
        <w:t>participants.</w:t>
      </w:r>
      <w:r>
        <w:rPr>
          <w:spacing w:val="40"/>
        </w:rPr>
        <w:t xml:space="preserve"> </w:t>
      </w:r>
      <w:r>
        <w:t>Do</w:t>
      </w:r>
      <w:r>
        <w:rPr>
          <w:spacing w:val="-3"/>
        </w:rPr>
        <w:t xml:space="preserve"> </w:t>
      </w:r>
      <w:r>
        <w:t>not</w:t>
      </w:r>
      <w:r>
        <w:rPr>
          <w:spacing w:val="-3"/>
        </w:rPr>
        <w:t xml:space="preserve"> </w:t>
      </w:r>
      <w:r>
        <w:t>allocate</w:t>
      </w:r>
      <w:r>
        <w:rPr>
          <w:spacing w:val="-3"/>
        </w:rPr>
        <w:t xml:space="preserve"> </w:t>
      </w:r>
      <w:r>
        <w:t>cost</w:t>
      </w:r>
      <w:r>
        <w:rPr>
          <w:spacing w:val="-3"/>
        </w:rPr>
        <w:t xml:space="preserve"> </w:t>
      </w:r>
      <w:r>
        <w:t>for</w:t>
      </w:r>
      <w:r>
        <w:rPr>
          <w:spacing w:val="-3"/>
        </w:rPr>
        <w:t xml:space="preserve"> </w:t>
      </w:r>
      <w:r>
        <w:t>staff</w:t>
      </w:r>
      <w:r>
        <w:rPr>
          <w:spacing w:val="-3"/>
        </w:rPr>
        <w:t xml:space="preserve"> </w:t>
      </w:r>
      <w:r>
        <w:t>offices</w:t>
      </w:r>
      <w:r>
        <w:rPr>
          <w:spacing w:val="-3"/>
        </w:rPr>
        <w:t xml:space="preserve"> </w:t>
      </w:r>
      <w:r>
        <w:t>unless</w:t>
      </w:r>
      <w:r>
        <w:rPr>
          <w:spacing w:val="-3"/>
        </w:rPr>
        <w:t xml:space="preserve"> </w:t>
      </w:r>
      <w:r>
        <w:t>the</w:t>
      </w:r>
      <w:r>
        <w:rPr>
          <w:spacing w:val="-3"/>
        </w:rPr>
        <w:t xml:space="preserve"> </w:t>
      </w:r>
      <w:r>
        <w:t>space</w:t>
      </w:r>
      <w:r>
        <w:rPr>
          <w:spacing w:val="-3"/>
        </w:rPr>
        <w:t xml:space="preserve"> </w:t>
      </w:r>
      <w:r>
        <w:t>is</w:t>
      </w:r>
      <w:r>
        <w:rPr>
          <w:spacing w:val="-3"/>
        </w:rPr>
        <w:t xml:space="preserve"> </w:t>
      </w:r>
      <w:r>
        <w:t>used by program participants.</w:t>
      </w:r>
    </w:p>
    <w:p w14:paraId="263D1D75" w14:textId="0C717387" w:rsidR="00A01AA5" w:rsidRDefault="00EB5F5C">
      <w:pPr>
        <w:pStyle w:val="BodyText"/>
        <w:spacing w:before="172" w:line="247" w:lineRule="auto"/>
        <w:ind w:left="861" w:right="238" w:hanging="10"/>
      </w:pPr>
      <w:r>
        <w:t>Security:</w:t>
      </w:r>
      <w:r>
        <w:rPr>
          <w:spacing w:val="40"/>
        </w:rPr>
        <w:t xml:space="preserve"> </w:t>
      </w:r>
      <w:r>
        <w:t>Include the cost of monthly monitoring of a security system.</w:t>
      </w:r>
      <w:r>
        <w:rPr>
          <w:spacing w:val="40"/>
        </w:rPr>
        <w:t xml:space="preserve"> </w:t>
      </w:r>
      <w:r>
        <w:t>Allocate the share of the</w:t>
      </w:r>
      <w:r>
        <w:rPr>
          <w:spacing w:val="-3"/>
        </w:rPr>
        <w:t xml:space="preserve"> </w:t>
      </w:r>
      <w:r>
        <w:t>expense</w:t>
      </w:r>
      <w:r>
        <w:rPr>
          <w:spacing w:val="-3"/>
        </w:rPr>
        <w:t xml:space="preserve"> </w:t>
      </w:r>
      <w:r>
        <w:t>based</w:t>
      </w:r>
      <w:r>
        <w:rPr>
          <w:spacing w:val="-3"/>
        </w:rPr>
        <w:t xml:space="preserve"> </w:t>
      </w:r>
      <w:r>
        <w:t>on</w:t>
      </w:r>
      <w:r>
        <w:rPr>
          <w:spacing w:val="-3"/>
        </w:rPr>
        <w:t xml:space="preserve"> </w:t>
      </w:r>
      <w:r>
        <w:t>the</w:t>
      </w:r>
      <w:r>
        <w:rPr>
          <w:spacing w:val="-3"/>
        </w:rPr>
        <w:t xml:space="preserve"> </w:t>
      </w:r>
      <w:r>
        <w:t>square</w:t>
      </w:r>
      <w:r>
        <w:rPr>
          <w:spacing w:val="-3"/>
        </w:rPr>
        <w:t xml:space="preserve"> </w:t>
      </w:r>
      <w:r>
        <w:t>footage</w:t>
      </w:r>
      <w:r>
        <w:rPr>
          <w:spacing w:val="-3"/>
        </w:rPr>
        <w:t xml:space="preserve"> </w:t>
      </w:r>
      <w:r>
        <w:t>used</w:t>
      </w:r>
      <w:r>
        <w:rPr>
          <w:spacing w:val="-3"/>
        </w:rPr>
        <w:t xml:space="preserve"> </w:t>
      </w:r>
      <w:r>
        <w:t>by</w:t>
      </w:r>
      <w:r>
        <w:rPr>
          <w:spacing w:val="-5"/>
        </w:rPr>
        <w:t xml:space="preserve"> </w:t>
      </w:r>
      <w:r>
        <w:t>the</w:t>
      </w:r>
      <w:r>
        <w:rPr>
          <w:spacing w:val="-3"/>
        </w:rPr>
        <w:t xml:space="preserve"> </w:t>
      </w:r>
      <w:r>
        <w:t>program</w:t>
      </w:r>
      <w:r>
        <w:rPr>
          <w:spacing w:val="-3"/>
        </w:rPr>
        <w:t xml:space="preserve"> </w:t>
      </w:r>
      <w:r>
        <w:t>participants.</w:t>
      </w:r>
      <w:r>
        <w:rPr>
          <w:spacing w:val="40"/>
        </w:rPr>
        <w:t xml:space="preserve"> </w:t>
      </w:r>
      <w:del w:id="645" w:author="Maria Negron" w:date="2024-07-22T09:51:00Z" w16du:dateUtc="2024-07-22T13:51:00Z">
        <w:r w:rsidDel="00D769C8">
          <w:delText>Do</w:delText>
        </w:r>
        <w:r w:rsidDel="00D769C8">
          <w:rPr>
            <w:spacing w:val="-3"/>
          </w:rPr>
          <w:delText xml:space="preserve"> </w:delText>
        </w:r>
        <w:r w:rsidDel="00D769C8">
          <w:delText>not</w:delText>
        </w:r>
        <w:r w:rsidDel="00D769C8">
          <w:rPr>
            <w:spacing w:val="-3"/>
          </w:rPr>
          <w:delText xml:space="preserve"> </w:delText>
        </w:r>
        <w:r w:rsidDel="00D769C8">
          <w:delText>include</w:delText>
        </w:r>
        <w:r w:rsidDel="00D769C8">
          <w:rPr>
            <w:spacing w:val="-3"/>
          </w:rPr>
          <w:delText xml:space="preserve"> </w:delText>
        </w:r>
        <w:r w:rsidDel="00D769C8">
          <w:delText>the cost to purchase or install a security system or the cost of security personnel.</w:delText>
        </w:r>
      </w:del>
      <w:ins w:id="646" w:author="Maria Negron" w:date="2024-07-22T09:51:00Z" w16du:dateUtc="2024-07-22T13:51:00Z">
        <w:del w:id="647" w:author="James White" w:date="2024-08-26T01:10:00Z" w16du:dateUtc="2024-08-26T05:10:00Z">
          <w:r w:rsidR="00D769C8" w:rsidDel="00CF2483">
            <w:delText xml:space="preserve"> Why not?</w:delText>
          </w:r>
        </w:del>
      </w:ins>
    </w:p>
    <w:p w14:paraId="263D1D76" w14:textId="77777777" w:rsidR="00A01AA5" w:rsidRDefault="00A01AA5">
      <w:pPr>
        <w:pStyle w:val="BodyText"/>
      </w:pPr>
    </w:p>
    <w:p w14:paraId="263D1D7A" w14:textId="77777777" w:rsidR="00A01AA5" w:rsidRDefault="00EB5F5C">
      <w:pPr>
        <w:pStyle w:val="BodyText"/>
        <w:ind w:left="852"/>
      </w:pPr>
      <w:r>
        <w:rPr>
          <w:spacing w:val="-2"/>
        </w:rPr>
        <w:t>Telephone/Internet:</w:t>
      </w:r>
    </w:p>
    <w:p w14:paraId="263D1D7B" w14:textId="77777777" w:rsidR="00A01AA5" w:rsidRDefault="00EB5F5C">
      <w:pPr>
        <w:pStyle w:val="BodyText"/>
        <w:spacing w:before="155" w:line="247" w:lineRule="auto"/>
        <w:ind w:left="861" w:right="140" w:hanging="10"/>
      </w:pPr>
      <w:r>
        <w:t>When budgeting items in this line item (and computer supplies), keep in mind that if staff are out in the community instead of working in an office, costs for land lines, office internet, etc. should</w:t>
      </w:r>
      <w:r>
        <w:rPr>
          <w:spacing w:val="-3"/>
        </w:rPr>
        <w:t xml:space="preserve"> </w:t>
      </w:r>
      <w:r>
        <w:t>not</w:t>
      </w:r>
      <w:r>
        <w:rPr>
          <w:spacing w:val="-3"/>
        </w:rPr>
        <w:t xml:space="preserve"> </w:t>
      </w:r>
      <w:r>
        <w:t>be</w:t>
      </w:r>
      <w:r>
        <w:rPr>
          <w:spacing w:val="-3"/>
        </w:rPr>
        <w:t xml:space="preserve"> </w:t>
      </w:r>
      <w:r>
        <w:t>budgeted</w:t>
      </w:r>
      <w:r>
        <w:rPr>
          <w:spacing w:val="-3"/>
        </w:rPr>
        <w:t xml:space="preserve"> </w:t>
      </w:r>
      <w:r>
        <w:t>in</w:t>
      </w:r>
      <w:r>
        <w:rPr>
          <w:spacing w:val="-3"/>
        </w:rPr>
        <w:t xml:space="preserve"> </w:t>
      </w:r>
      <w:r>
        <w:t>addition</w:t>
      </w:r>
      <w:r>
        <w:rPr>
          <w:spacing w:val="-3"/>
        </w:rPr>
        <w:t xml:space="preserve"> </w:t>
      </w:r>
      <w:r>
        <w:t>to</w:t>
      </w:r>
      <w:r>
        <w:rPr>
          <w:spacing w:val="-3"/>
        </w:rPr>
        <w:t xml:space="preserve"> </w:t>
      </w:r>
      <w:r>
        <w:t>costs</w:t>
      </w:r>
      <w:r>
        <w:rPr>
          <w:spacing w:val="-3"/>
        </w:rPr>
        <w:t xml:space="preserve"> </w:t>
      </w:r>
      <w:r>
        <w:t>such</w:t>
      </w:r>
      <w:r>
        <w:rPr>
          <w:spacing w:val="-3"/>
        </w:rPr>
        <w:t xml:space="preserve"> </w:t>
      </w:r>
      <w:r>
        <w:t>as</w:t>
      </w:r>
      <w:r>
        <w:rPr>
          <w:spacing w:val="-3"/>
        </w:rPr>
        <w:t xml:space="preserve"> </w:t>
      </w:r>
      <w:r>
        <w:t>cell</w:t>
      </w:r>
      <w:r>
        <w:rPr>
          <w:spacing w:val="-3"/>
        </w:rPr>
        <w:t xml:space="preserve"> </w:t>
      </w:r>
      <w:r>
        <w:t>phones,</w:t>
      </w:r>
      <w:r>
        <w:rPr>
          <w:spacing w:val="-3"/>
        </w:rPr>
        <w:t xml:space="preserve"> </w:t>
      </w:r>
      <w:r>
        <w:t>air-cards</w:t>
      </w:r>
      <w:r>
        <w:rPr>
          <w:spacing w:val="-3"/>
        </w:rPr>
        <w:t xml:space="preserve"> </w:t>
      </w:r>
      <w:r>
        <w:t>and</w:t>
      </w:r>
      <w:r>
        <w:rPr>
          <w:spacing w:val="-3"/>
        </w:rPr>
        <w:t xml:space="preserve"> </w:t>
      </w:r>
      <w:r>
        <w:t>laptops</w:t>
      </w:r>
      <w:r>
        <w:rPr>
          <w:spacing w:val="-3"/>
        </w:rPr>
        <w:t xml:space="preserve"> </w:t>
      </w:r>
      <w:r>
        <w:t>or</w:t>
      </w:r>
      <w:r>
        <w:rPr>
          <w:spacing w:val="-3"/>
        </w:rPr>
        <w:t xml:space="preserve"> </w:t>
      </w:r>
      <w:r>
        <w:t>tablets.</w:t>
      </w:r>
    </w:p>
    <w:p w14:paraId="263D1D7C" w14:textId="77777777" w:rsidR="00A01AA5" w:rsidRDefault="00EB5F5C">
      <w:pPr>
        <w:pStyle w:val="BodyText"/>
        <w:spacing w:before="113" w:line="247" w:lineRule="auto"/>
        <w:ind w:left="1581" w:right="278" w:hanging="10"/>
      </w:pPr>
      <w:r>
        <w:t>Land lines:</w:t>
      </w:r>
      <w:r>
        <w:rPr>
          <w:spacing w:val="40"/>
        </w:rPr>
        <w:t xml:space="preserve"> </w:t>
      </w:r>
      <w:r>
        <w:t>In general, the monthly cost of an existing agency phone system (land lines) is considered to be an administrative/indirect expense.</w:t>
      </w:r>
      <w:r>
        <w:rPr>
          <w:spacing w:val="40"/>
        </w:rPr>
        <w:t xml:space="preserve"> </w:t>
      </w:r>
      <w:r>
        <w:t>However, if additional CBHC funded program staff are hired by the agency, and taking phone calls is a program activity for these additional staff, any marginal cost incurred for additional phone system services for these additional staff may be included in the budget as a direct</w:t>
      </w:r>
      <w:r>
        <w:rPr>
          <w:spacing w:val="-3"/>
        </w:rPr>
        <w:t xml:space="preserve"> </w:t>
      </w:r>
      <w:r>
        <w:t>expense.</w:t>
      </w:r>
      <w:r>
        <w:rPr>
          <w:spacing w:val="-3"/>
        </w:rPr>
        <w:t xml:space="preserve"> </w:t>
      </w:r>
      <w:r>
        <w:t>If</w:t>
      </w:r>
      <w:r>
        <w:rPr>
          <w:spacing w:val="-3"/>
        </w:rPr>
        <w:t xml:space="preserve"> </w:t>
      </w:r>
      <w:r>
        <w:t>amounts</w:t>
      </w:r>
      <w:r>
        <w:rPr>
          <w:spacing w:val="-3"/>
        </w:rPr>
        <w:t xml:space="preserve"> </w:t>
      </w:r>
      <w:r>
        <w:t>for</w:t>
      </w:r>
      <w:r>
        <w:rPr>
          <w:spacing w:val="-3"/>
        </w:rPr>
        <w:t xml:space="preserve"> </w:t>
      </w:r>
      <w:r>
        <w:t>land</w:t>
      </w:r>
      <w:r>
        <w:rPr>
          <w:spacing w:val="-3"/>
        </w:rPr>
        <w:t xml:space="preserve"> </w:t>
      </w:r>
      <w:r>
        <w:t>lines</w:t>
      </w:r>
      <w:r>
        <w:rPr>
          <w:spacing w:val="-3"/>
        </w:rPr>
        <w:t xml:space="preserve"> </w:t>
      </w:r>
      <w:r>
        <w:t>include</w:t>
      </w:r>
      <w:r>
        <w:rPr>
          <w:spacing w:val="-3"/>
        </w:rPr>
        <w:t xml:space="preserve"> </w:t>
      </w:r>
      <w:r>
        <w:t>an</w:t>
      </w:r>
      <w:r>
        <w:rPr>
          <w:spacing w:val="-3"/>
        </w:rPr>
        <w:t xml:space="preserve"> </w:t>
      </w:r>
      <w:r>
        <w:t>allocation</w:t>
      </w:r>
      <w:r>
        <w:rPr>
          <w:spacing w:val="-3"/>
        </w:rPr>
        <w:t xml:space="preserve"> </w:t>
      </w:r>
      <w:r>
        <w:t>of</w:t>
      </w:r>
      <w:r>
        <w:rPr>
          <w:spacing w:val="-3"/>
        </w:rPr>
        <w:t xml:space="preserve"> </w:t>
      </w:r>
      <w:r>
        <w:t>a</w:t>
      </w:r>
      <w:r>
        <w:rPr>
          <w:spacing w:val="-2"/>
        </w:rPr>
        <w:t xml:space="preserve"> </w:t>
      </w:r>
      <w:r>
        <w:t>portion</w:t>
      </w:r>
      <w:r>
        <w:rPr>
          <w:spacing w:val="-3"/>
        </w:rPr>
        <w:t xml:space="preserve"> </w:t>
      </w:r>
      <w:r>
        <w:t>of</w:t>
      </w:r>
      <w:r>
        <w:rPr>
          <w:spacing w:val="-3"/>
        </w:rPr>
        <w:t xml:space="preserve"> </w:t>
      </w:r>
      <w:r>
        <w:t>the</w:t>
      </w:r>
      <w:r>
        <w:rPr>
          <w:spacing w:val="-3"/>
        </w:rPr>
        <w:t xml:space="preserve"> </w:t>
      </w:r>
      <w:r>
        <w:t>total agency cost, the total FTEs method should be used to determine the allocation.</w:t>
      </w:r>
    </w:p>
    <w:p w14:paraId="263D1D7D" w14:textId="419A1F30" w:rsidR="00A01AA5" w:rsidRDefault="00EB5F5C">
      <w:pPr>
        <w:pStyle w:val="BodyText"/>
        <w:spacing w:before="175" w:line="247" w:lineRule="auto"/>
        <w:ind w:left="1581" w:right="278" w:hanging="10"/>
      </w:pPr>
      <w:r>
        <w:t>Cell phones:</w:t>
      </w:r>
      <w:r>
        <w:rPr>
          <w:spacing w:val="40"/>
        </w:rPr>
        <w:t xml:space="preserve"> </w:t>
      </w:r>
      <w:del w:id="648" w:author="James White" w:date="2024-08-26T01:11:00Z" w16du:dateUtc="2024-08-26T05:11:00Z">
        <w:r w:rsidDel="00CF2483">
          <w:delText>For safety purposes (in the event of an emergency and staff need to call 911), t</w:delText>
        </w:r>
      </w:del>
      <w:ins w:id="649" w:author="James White" w:date="2024-08-26T01:11:00Z" w16du:dateUtc="2024-08-26T05:11:00Z">
        <w:r w:rsidR="00CF2483">
          <w:t>T</w:t>
        </w:r>
      </w:ins>
      <w:r>
        <w:t>he monthly cost for voice service for cell phones may be included for direct service</w:t>
      </w:r>
      <w:r>
        <w:rPr>
          <w:spacing w:val="-3"/>
        </w:rPr>
        <w:t xml:space="preserve"> </w:t>
      </w:r>
      <w:r>
        <w:t>staff</w:t>
      </w:r>
      <w:r>
        <w:rPr>
          <w:spacing w:val="-3"/>
        </w:rPr>
        <w:t xml:space="preserve"> </w:t>
      </w:r>
      <w:r>
        <w:t>providing</w:t>
      </w:r>
      <w:r>
        <w:rPr>
          <w:spacing w:val="-3"/>
        </w:rPr>
        <w:t xml:space="preserve"> </w:t>
      </w:r>
      <w:r>
        <w:t>community</w:t>
      </w:r>
      <w:r>
        <w:rPr>
          <w:spacing w:val="-3"/>
        </w:rPr>
        <w:t xml:space="preserve"> </w:t>
      </w:r>
      <w:r>
        <w:t>based</w:t>
      </w:r>
      <w:r>
        <w:rPr>
          <w:spacing w:val="-3"/>
        </w:rPr>
        <w:t xml:space="preserve"> </w:t>
      </w:r>
      <w:r>
        <w:t>services</w:t>
      </w:r>
      <w:r>
        <w:rPr>
          <w:spacing w:val="-3"/>
        </w:rPr>
        <w:t xml:space="preserve"> </w:t>
      </w:r>
      <w:r>
        <w:t>at</w:t>
      </w:r>
      <w:r>
        <w:rPr>
          <w:spacing w:val="-3"/>
        </w:rPr>
        <w:t xml:space="preserve"> </w:t>
      </w:r>
      <w:r>
        <w:t>a</w:t>
      </w:r>
      <w:r>
        <w:rPr>
          <w:spacing w:val="-3"/>
        </w:rPr>
        <w:t xml:space="preserve"> </w:t>
      </w:r>
      <w:r>
        <w:t>maximum</w:t>
      </w:r>
      <w:r>
        <w:rPr>
          <w:spacing w:val="-2"/>
        </w:rPr>
        <w:t xml:space="preserve"> </w:t>
      </w:r>
      <w:r w:rsidRPr="00C264A3">
        <w:t>of</w:t>
      </w:r>
      <w:r w:rsidRPr="00C264A3">
        <w:rPr>
          <w:spacing w:val="-2"/>
        </w:rPr>
        <w:t xml:space="preserve"> </w:t>
      </w:r>
      <w:r w:rsidRPr="00C264A3">
        <w:t>$35</w:t>
      </w:r>
      <w:r w:rsidRPr="00C264A3">
        <w:rPr>
          <w:spacing w:val="-2"/>
        </w:rPr>
        <w:t xml:space="preserve"> </w:t>
      </w:r>
      <w:r w:rsidRPr="00C264A3">
        <w:t>per</w:t>
      </w:r>
      <w:r w:rsidRPr="00C264A3">
        <w:rPr>
          <w:spacing w:val="-2"/>
        </w:rPr>
        <w:t xml:space="preserve"> </w:t>
      </w:r>
      <w:r w:rsidRPr="00C264A3">
        <w:t>month</w:t>
      </w:r>
      <w:r>
        <w:rPr>
          <w:spacing w:val="-2"/>
        </w:rPr>
        <w:t xml:space="preserve"> </w:t>
      </w:r>
      <w:r>
        <w:t>per FTE.</w:t>
      </w:r>
      <w:r>
        <w:rPr>
          <w:spacing w:val="40"/>
        </w:rPr>
        <w:t xml:space="preserve"> </w:t>
      </w:r>
      <w:r>
        <w:t>List</w:t>
      </w:r>
      <w:r>
        <w:rPr>
          <w:spacing w:val="-3"/>
        </w:rPr>
        <w:t xml:space="preserve"> </w:t>
      </w:r>
      <w:r>
        <w:t>the</w:t>
      </w:r>
      <w:r>
        <w:rPr>
          <w:spacing w:val="-3"/>
        </w:rPr>
        <w:t xml:space="preserve"> </w:t>
      </w:r>
      <w:r>
        <w:t>position(s)</w:t>
      </w:r>
      <w:r>
        <w:rPr>
          <w:spacing w:val="-3"/>
        </w:rPr>
        <w:t xml:space="preserve"> </w:t>
      </w:r>
      <w:r>
        <w:t>being</w:t>
      </w:r>
      <w:r>
        <w:rPr>
          <w:spacing w:val="-3"/>
        </w:rPr>
        <w:t xml:space="preserve"> </w:t>
      </w:r>
      <w:r>
        <w:t>provided</w:t>
      </w:r>
      <w:r>
        <w:rPr>
          <w:spacing w:val="-3"/>
        </w:rPr>
        <w:t xml:space="preserve"> </w:t>
      </w:r>
      <w:r>
        <w:t>a</w:t>
      </w:r>
      <w:r>
        <w:rPr>
          <w:spacing w:val="-5"/>
        </w:rPr>
        <w:t xml:space="preserve"> </w:t>
      </w:r>
      <w:r>
        <w:t>cell</w:t>
      </w:r>
      <w:r>
        <w:rPr>
          <w:spacing w:val="-3"/>
        </w:rPr>
        <w:t xml:space="preserve"> </w:t>
      </w:r>
      <w:r>
        <w:t>phone</w:t>
      </w:r>
      <w:r>
        <w:rPr>
          <w:spacing w:val="-3"/>
        </w:rPr>
        <w:t xml:space="preserve"> </w:t>
      </w:r>
      <w:r>
        <w:t>or</w:t>
      </w:r>
      <w:r>
        <w:rPr>
          <w:spacing w:val="-3"/>
        </w:rPr>
        <w:t xml:space="preserve"> </w:t>
      </w:r>
      <w:r>
        <w:t>stipend</w:t>
      </w:r>
      <w:r>
        <w:rPr>
          <w:spacing w:val="-3"/>
        </w:rPr>
        <w:t xml:space="preserve"> </w:t>
      </w:r>
      <w:r>
        <w:t>and</w:t>
      </w:r>
      <w:r>
        <w:rPr>
          <w:spacing w:val="-3"/>
        </w:rPr>
        <w:t xml:space="preserve"> </w:t>
      </w:r>
      <w:r>
        <w:t>the</w:t>
      </w:r>
      <w:r>
        <w:rPr>
          <w:spacing w:val="-3"/>
        </w:rPr>
        <w:t xml:space="preserve"> </w:t>
      </w:r>
      <w:r>
        <w:t>cost</w:t>
      </w:r>
      <w:r>
        <w:rPr>
          <w:spacing w:val="-3"/>
        </w:rPr>
        <w:t xml:space="preserve"> </w:t>
      </w:r>
      <w:r>
        <w:t>per</w:t>
      </w:r>
      <w:r>
        <w:rPr>
          <w:spacing w:val="-3"/>
        </w:rPr>
        <w:t xml:space="preserve"> </w:t>
      </w:r>
      <w:r>
        <w:t>FTE. If the FTE is less than 100%, prorate the monthly cost based on the FTE percentage. Do not include the cost of purchasing cell phones or accessories for the cell phones.</w:t>
      </w:r>
    </w:p>
    <w:p w14:paraId="51C548DD" w14:textId="77777777" w:rsidR="00CE58CF" w:rsidRDefault="00EB5F5C">
      <w:pPr>
        <w:pStyle w:val="BodyText"/>
        <w:spacing w:before="174" w:line="247" w:lineRule="auto"/>
        <w:ind w:left="1581" w:right="278" w:hanging="10"/>
        <w:rPr>
          <w:spacing w:val="40"/>
        </w:rPr>
      </w:pPr>
      <w:r>
        <w:t>Internet:</w:t>
      </w:r>
      <w:r>
        <w:rPr>
          <w:spacing w:val="40"/>
        </w:rPr>
        <w:t xml:space="preserve"> </w:t>
      </w:r>
      <w:r>
        <w:t>Describe the total cost for the office internet and how the percentage was allocated</w:t>
      </w:r>
      <w:r>
        <w:rPr>
          <w:spacing w:val="-3"/>
        </w:rPr>
        <w:t xml:space="preserve"> </w:t>
      </w:r>
      <w:r>
        <w:t>for</w:t>
      </w:r>
      <w:r>
        <w:rPr>
          <w:spacing w:val="-3"/>
        </w:rPr>
        <w:t xml:space="preserve"> </w:t>
      </w:r>
      <w:r>
        <w:t>the</w:t>
      </w:r>
      <w:r>
        <w:rPr>
          <w:spacing w:val="-3"/>
        </w:rPr>
        <w:t xml:space="preserve"> </w:t>
      </w:r>
      <w:r>
        <w:t>direct</w:t>
      </w:r>
      <w:r>
        <w:rPr>
          <w:spacing w:val="-3"/>
        </w:rPr>
        <w:t xml:space="preserve"> </w:t>
      </w:r>
      <w:r>
        <w:t>use</w:t>
      </w:r>
      <w:r>
        <w:rPr>
          <w:spacing w:val="-3"/>
        </w:rPr>
        <w:t xml:space="preserve"> </w:t>
      </w:r>
      <w:r>
        <w:t>for</w:t>
      </w:r>
      <w:r>
        <w:rPr>
          <w:spacing w:val="-3"/>
        </w:rPr>
        <w:t xml:space="preserve"> </w:t>
      </w:r>
      <w:r>
        <w:t>the</w:t>
      </w:r>
      <w:r>
        <w:rPr>
          <w:spacing w:val="-3"/>
        </w:rPr>
        <w:t xml:space="preserve"> </w:t>
      </w:r>
      <w:r>
        <w:t>program.</w:t>
      </w:r>
      <w:r>
        <w:rPr>
          <w:spacing w:val="40"/>
        </w:rPr>
        <w:t xml:space="preserve"> </w:t>
      </w:r>
    </w:p>
    <w:p w14:paraId="05721FC2" w14:textId="409C6484" w:rsidR="00CE58CF" w:rsidDel="003E5BEC" w:rsidRDefault="00CE58CF">
      <w:pPr>
        <w:pStyle w:val="BodyText"/>
        <w:spacing w:before="174" w:line="247" w:lineRule="auto"/>
        <w:ind w:left="1581" w:right="278" w:hanging="10"/>
        <w:rPr>
          <w:del w:id="650" w:author="James White" w:date="2024-08-26T02:13:00Z" w16du:dateUtc="2024-08-26T06:13:00Z"/>
          <w:spacing w:val="40"/>
        </w:rPr>
      </w:pPr>
    </w:p>
    <w:p w14:paraId="537B5CEF" w14:textId="4AC8E1A3" w:rsidR="00CE58CF" w:rsidDel="003E5BEC" w:rsidRDefault="00CE58CF">
      <w:pPr>
        <w:pStyle w:val="BodyText"/>
        <w:spacing w:before="174" w:line="247" w:lineRule="auto"/>
        <w:ind w:left="1581" w:right="278" w:hanging="10"/>
        <w:rPr>
          <w:del w:id="651" w:author="James White" w:date="2024-08-26T02:13:00Z" w16du:dateUtc="2024-08-26T06:13:00Z"/>
          <w:spacing w:val="40"/>
        </w:rPr>
      </w:pPr>
    </w:p>
    <w:p w14:paraId="16A6BE69" w14:textId="77777777" w:rsidR="00CE58CF" w:rsidRDefault="00CE58CF">
      <w:pPr>
        <w:pStyle w:val="BodyText"/>
        <w:spacing w:before="174" w:line="247" w:lineRule="auto"/>
        <w:ind w:left="1581" w:right="278" w:hanging="10"/>
        <w:rPr>
          <w:spacing w:val="40"/>
        </w:rPr>
      </w:pPr>
    </w:p>
    <w:p w14:paraId="5B19547F" w14:textId="2302EC6E" w:rsidR="00CE58CF" w:rsidRDefault="00CE58CF" w:rsidP="00CE58CF">
      <w:pPr>
        <w:pStyle w:val="BodyText"/>
        <w:ind w:left="852"/>
      </w:pPr>
      <w:r>
        <w:rPr>
          <w:spacing w:val="-2"/>
        </w:rPr>
        <w:t>Telephone/Internet Continued:</w:t>
      </w:r>
    </w:p>
    <w:p w14:paraId="263D1D80" w14:textId="6B1D9825" w:rsidR="00A01AA5" w:rsidRDefault="00EB5F5C" w:rsidP="00CE58CF">
      <w:pPr>
        <w:pStyle w:val="BodyText"/>
        <w:spacing w:before="174" w:line="247" w:lineRule="auto"/>
        <w:ind w:left="1571" w:right="278"/>
      </w:pPr>
      <w:r>
        <w:t>Do</w:t>
      </w:r>
      <w:r>
        <w:rPr>
          <w:spacing w:val="-3"/>
        </w:rPr>
        <w:t xml:space="preserve"> </w:t>
      </w:r>
      <w:r>
        <w:t>not</w:t>
      </w:r>
      <w:r>
        <w:rPr>
          <w:spacing w:val="-3"/>
        </w:rPr>
        <w:t xml:space="preserve"> </w:t>
      </w:r>
      <w:r>
        <w:t>allocate</w:t>
      </w:r>
      <w:r>
        <w:rPr>
          <w:spacing w:val="-3"/>
        </w:rPr>
        <w:t xml:space="preserve"> </w:t>
      </w:r>
      <w:r>
        <w:t>a</w:t>
      </w:r>
      <w:r>
        <w:rPr>
          <w:spacing w:val="-3"/>
        </w:rPr>
        <w:t xml:space="preserve"> </w:t>
      </w:r>
      <w:r>
        <w:t>portion</w:t>
      </w:r>
      <w:r>
        <w:rPr>
          <w:spacing w:val="-3"/>
        </w:rPr>
        <w:t xml:space="preserve"> </w:t>
      </w:r>
      <w:r>
        <w:t>of</w:t>
      </w:r>
      <w:r>
        <w:rPr>
          <w:spacing w:val="-3"/>
        </w:rPr>
        <w:t xml:space="preserve"> </w:t>
      </w:r>
      <w:r>
        <w:t>an</w:t>
      </w:r>
      <w:r>
        <w:rPr>
          <w:spacing w:val="-3"/>
        </w:rPr>
        <w:t xml:space="preserve"> </w:t>
      </w:r>
      <w:r>
        <w:t>existing</w:t>
      </w:r>
      <w:r w:rsidR="00CE58CF">
        <w:t xml:space="preserve"> </w:t>
      </w:r>
      <w:r>
        <w:t>internet or wireless system. The total FTEs method should be used to determine the allocation.</w:t>
      </w:r>
      <w:r>
        <w:rPr>
          <w:spacing w:val="-3"/>
        </w:rPr>
        <w:t xml:space="preserve"> </w:t>
      </w:r>
      <w:r>
        <w:t>Include</w:t>
      </w:r>
      <w:r>
        <w:rPr>
          <w:spacing w:val="-3"/>
        </w:rPr>
        <w:t xml:space="preserve"> </w:t>
      </w:r>
      <w:r>
        <w:t>cost</w:t>
      </w:r>
      <w:r>
        <w:rPr>
          <w:spacing w:val="-3"/>
        </w:rPr>
        <w:t xml:space="preserve"> </w:t>
      </w:r>
      <w:r>
        <w:t>for</w:t>
      </w:r>
      <w:r>
        <w:rPr>
          <w:spacing w:val="-3"/>
        </w:rPr>
        <w:t xml:space="preserve"> </w:t>
      </w:r>
      <w:r>
        <w:t>air</w:t>
      </w:r>
      <w:r>
        <w:rPr>
          <w:spacing w:val="-3"/>
        </w:rPr>
        <w:t xml:space="preserve"> </w:t>
      </w:r>
      <w:r>
        <w:t>cards</w:t>
      </w:r>
      <w:r>
        <w:rPr>
          <w:spacing w:val="-3"/>
        </w:rPr>
        <w:t xml:space="preserve"> </w:t>
      </w:r>
      <w:r>
        <w:t>or</w:t>
      </w:r>
      <w:r>
        <w:rPr>
          <w:spacing w:val="-3"/>
        </w:rPr>
        <w:t xml:space="preserve"> </w:t>
      </w:r>
      <w:r>
        <w:t>data</w:t>
      </w:r>
      <w:r>
        <w:rPr>
          <w:spacing w:val="-3"/>
        </w:rPr>
        <w:t xml:space="preserve"> </w:t>
      </w:r>
      <w:r>
        <w:t>plans</w:t>
      </w:r>
      <w:r>
        <w:rPr>
          <w:spacing w:val="-3"/>
        </w:rPr>
        <w:t xml:space="preserve"> </w:t>
      </w:r>
      <w:r>
        <w:t>for</w:t>
      </w:r>
      <w:r>
        <w:rPr>
          <w:spacing w:val="-3"/>
        </w:rPr>
        <w:t xml:space="preserve"> </w:t>
      </w:r>
      <w:r>
        <w:t>laptops</w:t>
      </w:r>
      <w:r>
        <w:rPr>
          <w:spacing w:val="-1"/>
        </w:rPr>
        <w:t xml:space="preserve"> </w:t>
      </w:r>
      <w:r>
        <w:t>or</w:t>
      </w:r>
      <w:r>
        <w:rPr>
          <w:spacing w:val="-3"/>
        </w:rPr>
        <w:t xml:space="preserve"> </w:t>
      </w:r>
      <w:r>
        <w:t>tablets</w:t>
      </w:r>
      <w:r>
        <w:rPr>
          <w:spacing w:val="-3"/>
        </w:rPr>
        <w:t xml:space="preserve"> </w:t>
      </w:r>
      <w:r>
        <w:t>used</w:t>
      </w:r>
      <w:r>
        <w:rPr>
          <w:spacing w:val="-3"/>
        </w:rPr>
        <w:t xml:space="preserve"> </w:t>
      </w:r>
      <w:r>
        <w:t>in</w:t>
      </w:r>
      <w:r>
        <w:rPr>
          <w:spacing w:val="-3"/>
        </w:rPr>
        <w:t xml:space="preserve"> </w:t>
      </w:r>
      <w:r>
        <w:t>the</w:t>
      </w:r>
      <w:r>
        <w:rPr>
          <w:spacing w:val="-3"/>
        </w:rPr>
        <w:t xml:space="preserve"> </w:t>
      </w:r>
      <w:r>
        <w:t xml:space="preserve">field for positions providing </w:t>
      </w:r>
      <w:del w:id="652" w:author="James White" w:date="2024-08-26T02:17:00Z" w16du:dateUtc="2024-08-26T06:17:00Z">
        <w:r w:rsidDel="00283154">
          <w:delText>community based</w:delText>
        </w:r>
      </w:del>
      <w:ins w:id="653" w:author="James White" w:date="2024-08-26T02:17:00Z" w16du:dateUtc="2024-08-26T06:17:00Z">
        <w:r w:rsidR="00283154">
          <w:t>community-based</w:t>
        </w:r>
      </w:ins>
      <w:r>
        <w:t xml:space="preserve"> services that document services while out in the field at a maximum cost of $45 per month.</w:t>
      </w:r>
      <w:r>
        <w:rPr>
          <w:spacing w:val="40"/>
        </w:rPr>
        <w:t xml:space="preserve"> </w:t>
      </w:r>
      <w:r>
        <w:t>List the positions being provided data plans or air cards.</w:t>
      </w:r>
      <w:r>
        <w:rPr>
          <w:spacing w:val="40"/>
        </w:rPr>
        <w:t xml:space="preserve"> </w:t>
      </w:r>
      <w:r>
        <w:t>If the FTE is less than 100%, prorate the monthly cost based on the FTE percentage.</w:t>
      </w:r>
    </w:p>
    <w:p w14:paraId="263D1D81" w14:textId="77777777" w:rsidR="00A01AA5" w:rsidRDefault="00EB5F5C">
      <w:pPr>
        <w:pStyle w:val="BodyText"/>
        <w:spacing w:before="174" w:line="247" w:lineRule="auto"/>
        <w:ind w:left="861" w:right="311" w:hanging="10"/>
      </w:pPr>
      <w:r>
        <w:t>Utilities:</w:t>
      </w:r>
      <w:r>
        <w:rPr>
          <w:spacing w:val="80"/>
        </w:rPr>
        <w:t xml:space="preserve"> </w:t>
      </w:r>
      <w:r>
        <w:t>Describe the specific types of utility costs and the total cost for the agency or building and how the cost for the program was allocated.</w:t>
      </w:r>
      <w:r>
        <w:rPr>
          <w:spacing w:val="40"/>
        </w:rPr>
        <w:t xml:space="preserve"> </w:t>
      </w:r>
      <w:r>
        <w:t>Allocate the share of the expense based</w:t>
      </w:r>
      <w:r>
        <w:rPr>
          <w:spacing w:val="-3"/>
        </w:rPr>
        <w:t xml:space="preserve"> </w:t>
      </w:r>
      <w:r>
        <w:t>on</w:t>
      </w:r>
      <w:r>
        <w:rPr>
          <w:spacing w:val="-3"/>
        </w:rPr>
        <w:t xml:space="preserve"> </w:t>
      </w:r>
      <w:r>
        <w:t>the</w:t>
      </w:r>
      <w:r>
        <w:rPr>
          <w:spacing w:val="-3"/>
        </w:rPr>
        <w:t xml:space="preserve"> </w:t>
      </w:r>
      <w:r>
        <w:t>square</w:t>
      </w:r>
      <w:r>
        <w:rPr>
          <w:spacing w:val="-3"/>
        </w:rPr>
        <w:t xml:space="preserve"> </w:t>
      </w:r>
      <w:r>
        <w:t>footage</w:t>
      </w:r>
      <w:r>
        <w:rPr>
          <w:spacing w:val="-3"/>
        </w:rPr>
        <w:t xml:space="preserve"> </w:t>
      </w:r>
      <w:r>
        <w:t>used</w:t>
      </w:r>
      <w:r>
        <w:rPr>
          <w:spacing w:val="-3"/>
        </w:rPr>
        <w:t xml:space="preserve"> </w:t>
      </w:r>
      <w:r>
        <w:t>by</w:t>
      </w:r>
      <w:r>
        <w:rPr>
          <w:spacing w:val="-3"/>
        </w:rPr>
        <w:t xml:space="preserve"> </w:t>
      </w:r>
      <w:r>
        <w:t>the</w:t>
      </w:r>
      <w:r>
        <w:rPr>
          <w:spacing w:val="-3"/>
        </w:rPr>
        <w:t xml:space="preserve"> </w:t>
      </w:r>
      <w:r>
        <w:t>program</w:t>
      </w:r>
      <w:r>
        <w:rPr>
          <w:spacing w:val="-3"/>
        </w:rPr>
        <w:t xml:space="preserve"> </w:t>
      </w:r>
      <w:r>
        <w:t>participants.</w:t>
      </w:r>
      <w:r>
        <w:rPr>
          <w:spacing w:val="40"/>
        </w:rPr>
        <w:t xml:space="preserve"> </w:t>
      </w:r>
      <w:r>
        <w:t>Do</w:t>
      </w:r>
      <w:r>
        <w:rPr>
          <w:spacing w:val="-3"/>
        </w:rPr>
        <w:t xml:space="preserve"> </w:t>
      </w:r>
      <w:r>
        <w:t>not</w:t>
      </w:r>
      <w:r>
        <w:rPr>
          <w:spacing w:val="-3"/>
        </w:rPr>
        <w:t xml:space="preserve"> </w:t>
      </w:r>
      <w:r>
        <w:t>include</w:t>
      </w:r>
      <w:r>
        <w:rPr>
          <w:spacing w:val="-3"/>
        </w:rPr>
        <w:t xml:space="preserve"> </w:t>
      </w:r>
      <w:r>
        <w:t>cost</w:t>
      </w:r>
      <w:r>
        <w:rPr>
          <w:spacing w:val="-3"/>
        </w:rPr>
        <w:t xml:space="preserve"> </w:t>
      </w:r>
      <w:r>
        <w:t>of</w:t>
      </w:r>
      <w:r>
        <w:rPr>
          <w:spacing w:val="-3"/>
        </w:rPr>
        <w:t xml:space="preserve"> </w:t>
      </w:r>
      <w:r>
        <w:t xml:space="preserve">garbage </w:t>
      </w:r>
      <w:r>
        <w:rPr>
          <w:spacing w:val="-2"/>
        </w:rPr>
        <w:t>pick-up.</w:t>
      </w:r>
    </w:p>
    <w:p w14:paraId="263D1D82" w14:textId="77777777" w:rsidR="00A01AA5" w:rsidRDefault="00EB5F5C">
      <w:pPr>
        <w:pStyle w:val="BodyText"/>
        <w:spacing w:before="171"/>
        <w:ind w:left="116"/>
      </w:pPr>
      <w:r>
        <w:rPr>
          <w:u w:val="single"/>
        </w:rPr>
        <w:t>Please</w:t>
      </w:r>
      <w:r>
        <w:rPr>
          <w:spacing w:val="-6"/>
          <w:u w:val="single"/>
        </w:rPr>
        <w:t xml:space="preserve"> </w:t>
      </w:r>
      <w:r>
        <w:rPr>
          <w:spacing w:val="-2"/>
          <w:u w:val="single"/>
        </w:rPr>
        <w:t>Note:</w:t>
      </w:r>
    </w:p>
    <w:p w14:paraId="263D1D83" w14:textId="77777777" w:rsidR="00A01AA5" w:rsidRDefault="00EB5F5C">
      <w:pPr>
        <w:pStyle w:val="BodyText"/>
        <w:spacing w:before="197" w:line="249" w:lineRule="auto"/>
        <w:ind w:left="852" w:right="278" w:hanging="114"/>
      </w:pPr>
      <w:r>
        <w:t>If</w:t>
      </w:r>
      <w:r>
        <w:rPr>
          <w:spacing w:val="-3"/>
        </w:rPr>
        <w:t xml:space="preserve"> </w:t>
      </w:r>
      <w:r>
        <w:t>any</w:t>
      </w:r>
      <w:r>
        <w:rPr>
          <w:spacing w:val="-3"/>
        </w:rPr>
        <w:t xml:space="preserve"> </w:t>
      </w:r>
      <w:r>
        <w:t>occupancy</w:t>
      </w:r>
      <w:r>
        <w:rPr>
          <w:spacing w:val="-3"/>
        </w:rPr>
        <w:t xml:space="preserve"> </w:t>
      </w:r>
      <w:r>
        <w:t>costs</w:t>
      </w:r>
      <w:r>
        <w:rPr>
          <w:spacing w:val="-3"/>
        </w:rPr>
        <w:t xml:space="preserve"> </w:t>
      </w:r>
      <w:r>
        <w:t>are</w:t>
      </w:r>
      <w:r>
        <w:rPr>
          <w:spacing w:val="-3"/>
        </w:rPr>
        <w:t xml:space="preserve"> </w:t>
      </w:r>
      <w:r>
        <w:t>allocated</w:t>
      </w:r>
      <w:r>
        <w:rPr>
          <w:spacing w:val="-3"/>
        </w:rPr>
        <w:t xml:space="preserve"> </w:t>
      </w:r>
      <w:r>
        <w:t>to</w:t>
      </w:r>
      <w:r>
        <w:rPr>
          <w:spacing w:val="-3"/>
        </w:rPr>
        <w:t xml:space="preserve"> </w:t>
      </w:r>
      <w:r>
        <w:t>the</w:t>
      </w:r>
      <w:r>
        <w:rPr>
          <w:spacing w:val="-3"/>
        </w:rPr>
        <w:t xml:space="preserve"> </w:t>
      </w:r>
      <w:r>
        <w:t>CBHC</w:t>
      </w:r>
      <w:r>
        <w:rPr>
          <w:spacing w:val="-3"/>
        </w:rPr>
        <w:t xml:space="preserve"> </w:t>
      </w:r>
      <w:r>
        <w:t>program</w:t>
      </w:r>
      <w:r>
        <w:rPr>
          <w:spacing w:val="-3"/>
        </w:rPr>
        <w:t xml:space="preserve"> </w:t>
      </w:r>
      <w:r>
        <w:t>budget</w:t>
      </w:r>
      <w:r>
        <w:rPr>
          <w:spacing w:val="-3"/>
        </w:rPr>
        <w:t xml:space="preserve"> </w:t>
      </w:r>
      <w:r>
        <w:t>based</w:t>
      </w:r>
      <w:r>
        <w:rPr>
          <w:spacing w:val="-3"/>
        </w:rPr>
        <w:t xml:space="preserve"> </w:t>
      </w:r>
      <w:r>
        <w:t>on</w:t>
      </w:r>
      <w:r>
        <w:rPr>
          <w:spacing w:val="-3"/>
        </w:rPr>
        <w:t xml:space="preserve"> </w:t>
      </w:r>
      <w:r>
        <w:t>utilization</w:t>
      </w:r>
      <w:r>
        <w:rPr>
          <w:spacing w:val="-3"/>
        </w:rPr>
        <w:t xml:space="preserve"> </w:t>
      </w:r>
      <w:r>
        <w:t>of</w:t>
      </w:r>
      <w:r>
        <w:rPr>
          <w:spacing w:val="-3"/>
        </w:rPr>
        <w:t xml:space="preserve"> </w:t>
      </w:r>
      <w:r>
        <w:t>space by participants and/or employees, the allocation must be calculated based on the physical presence of participants during service delivery and/or the physical presence of employees working in the space.</w:t>
      </w:r>
    </w:p>
    <w:p w14:paraId="263D1D84" w14:textId="77777777" w:rsidR="00A01AA5" w:rsidRDefault="00EB5F5C">
      <w:pPr>
        <w:pStyle w:val="BodyText"/>
        <w:spacing w:before="120"/>
        <w:ind w:left="116"/>
      </w:pPr>
      <w:r>
        <w:rPr>
          <w:u w:val="single"/>
        </w:rPr>
        <w:t>Other</w:t>
      </w:r>
      <w:r>
        <w:rPr>
          <w:spacing w:val="-1"/>
          <w:u w:val="single"/>
        </w:rPr>
        <w:t xml:space="preserve"> </w:t>
      </w:r>
      <w:r>
        <w:rPr>
          <w:u w:val="single"/>
        </w:rPr>
        <w:t>Operating</w:t>
      </w:r>
      <w:r>
        <w:rPr>
          <w:spacing w:val="-1"/>
          <w:u w:val="single"/>
        </w:rPr>
        <w:t xml:space="preserve"> </w:t>
      </w:r>
      <w:r>
        <w:rPr>
          <w:spacing w:val="-2"/>
          <w:u w:val="single"/>
        </w:rPr>
        <w:t>Costs:</w:t>
      </w:r>
    </w:p>
    <w:p w14:paraId="263D1D85" w14:textId="77777777" w:rsidR="00A01AA5" w:rsidRDefault="00EB5F5C">
      <w:pPr>
        <w:pStyle w:val="BodyText"/>
        <w:spacing w:before="180"/>
        <w:ind w:left="116"/>
      </w:pPr>
      <w:r>
        <w:t>Other</w:t>
      </w:r>
      <w:r>
        <w:rPr>
          <w:spacing w:val="-2"/>
        </w:rPr>
        <w:t xml:space="preserve"> </w:t>
      </w:r>
      <w:r>
        <w:t>Operating</w:t>
      </w:r>
      <w:r>
        <w:rPr>
          <w:spacing w:val="-2"/>
        </w:rPr>
        <w:t xml:space="preserve"> </w:t>
      </w:r>
      <w:r>
        <w:t>costs</w:t>
      </w:r>
      <w:r>
        <w:rPr>
          <w:spacing w:val="-2"/>
        </w:rPr>
        <w:t xml:space="preserve"> </w:t>
      </w:r>
      <w:r>
        <w:t>are</w:t>
      </w:r>
      <w:r>
        <w:rPr>
          <w:spacing w:val="-1"/>
        </w:rPr>
        <w:t xml:space="preserve"> </w:t>
      </w:r>
      <w:r>
        <w:t>those</w:t>
      </w:r>
      <w:r>
        <w:rPr>
          <w:spacing w:val="-2"/>
        </w:rPr>
        <w:t xml:space="preserve"> </w:t>
      </w:r>
      <w:r>
        <w:t>costs</w:t>
      </w:r>
      <w:r>
        <w:rPr>
          <w:spacing w:val="-4"/>
        </w:rPr>
        <w:t xml:space="preserve"> </w:t>
      </w:r>
      <w:r>
        <w:t>directly</w:t>
      </w:r>
      <w:r>
        <w:rPr>
          <w:spacing w:val="-4"/>
        </w:rPr>
        <w:t xml:space="preserve"> </w:t>
      </w:r>
      <w:r>
        <w:t>related</w:t>
      </w:r>
      <w:r>
        <w:rPr>
          <w:spacing w:val="-2"/>
        </w:rPr>
        <w:t xml:space="preserve"> </w:t>
      </w:r>
      <w:r>
        <w:t>to</w:t>
      </w:r>
      <w:r>
        <w:rPr>
          <w:spacing w:val="-3"/>
        </w:rPr>
        <w:t xml:space="preserve"> </w:t>
      </w:r>
      <w:r>
        <w:t>providing</w:t>
      </w:r>
      <w:r>
        <w:rPr>
          <w:spacing w:val="-1"/>
        </w:rPr>
        <w:t xml:space="preserve"> </w:t>
      </w:r>
      <w:r>
        <w:t>program</w:t>
      </w:r>
      <w:r>
        <w:rPr>
          <w:spacing w:val="-2"/>
        </w:rPr>
        <w:t xml:space="preserve"> services.</w:t>
      </w:r>
    </w:p>
    <w:p w14:paraId="263D1D86" w14:textId="77777777" w:rsidR="00A01AA5" w:rsidRDefault="00EB5F5C">
      <w:pPr>
        <w:pStyle w:val="BodyText"/>
        <w:spacing w:before="20" w:line="259" w:lineRule="auto"/>
        <w:ind w:left="127" w:right="140" w:hanging="11"/>
      </w:pPr>
      <w:r>
        <w:rPr>
          <w:u w:val="single"/>
        </w:rPr>
        <w:t>Provide specific detail in the narrative section of what will be purchased, the quantity</w:t>
      </w:r>
      <w:r>
        <w:t xml:space="preserve"> </w:t>
      </w:r>
      <w:r>
        <w:rPr>
          <w:u w:val="single"/>
        </w:rPr>
        <w:t>(if applicable),</w:t>
      </w:r>
      <w:r>
        <w:t xml:space="preserve"> </w:t>
      </w:r>
      <w:r>
        <w:rPr>
          <w:u w:val="single"/>
        </w:rPr>
        <w:t>and</w:t>
      </w:r>
      <w:r>
        <w:rPr>
          <w:spacing w:val="-4"/>
          <w:u w:val="single"/>
        </w:rPr>
        <w:t xml:space="preserve"> </w:t>
      </w:r>
      <w:r>
        <w:rPr>
          <w:u w:val="single"/>
        </w:rPr>
        <w:t>cost</w:t>
      </w:r>
      <w:r>
        <w:rPr>
          <w:spacing w:val="-4"/>
          <w:u w:val="single"/>
        </w:rPr>
        <w:t xml:space="preserve"> </w:t>
      </w:r>
      <w:r>
        <w:rPr>
          <w:u w:val="single"/>
        </w:rPr>
        <w:t>for</w:t>
      </w:r>
      <w:r>
        <w:rPr>
          <w:spacing w:val="-4"/>
          <w:u w:val="single"/>
        </w:rPr>
        <w:t xml:space="preserve"> </w:t>
      </w:r>
      <w:r>
        <w:rPr>
          <w:u w:val="single"/>
        </w:rPr>
        <w:t>each</w:t>
      </w:r>
      <w:r>
        <w:rPr>
          <w:spacing w:val="-4"/>
          <w:u w:val="single"/>
        </w:rPr>
        <w:t xml:space="preserve"> </w:t>
      </w:r>
      <w:r>
        <w:rPr>
          <w:u w:val="single"/>
        </w:rPr>
        <w:t>item</w:t>
      </w:r>
      <w:r>
        <w:rPr>
          <w:spacing w:val="-4"/>
          <w:u w:val="single"/>
        </w:rPr>
        <w:t xml:space="preserve"> </w:t>
      </w:r>
      <w:r>
        <w:rPr>
          <w:u w:val="single"/>
        </w:rPr>
        <w:t>requested.</w:t>
      </w:r>
      <w:r>
        <w:rPr>
          <w:spacing w:val="40"/>
          <w:u w:val="single"/>
        </w:rPr>
        <w:t xml:space="preserve"> </w:t>
      </w:r>
      <w:r>
        <w:rPr>
          <w:u w:val="single"/>
        </w:rPr>
        <w:t>Describe</w:t>
      </w:r>
      <w:r>
        <w:rPr>
          <w:spacing w:val="-4"/>
          <w:u w:val="single"/>
        </w:rPr>
        <w:t xml:space="preserve"> </w:t>
      </w:r>
      <w:r>
        <w:rPr>
          <w:u w:val="single"/>
        </w:rPr>
        <w:t>how</w:t>
      </w:r>
      <w:r>
        <w:rPr>
          <w:spacing w:val="-4"/>
          <w:u w:val="single"/>
        </w:rPr>
        <w:t xml:space="preserve"> </w:t>
      </w:r>
      <w:r>
        <w:rPr>
          <w:u w:val="single"/>
        </w:rPr>
        <w:t>the</w:t>
      </w:r>
      <w:r>
        <w:rPr>
          <w:spacing w:val="-4"/>
          <w:u w:val="single"/>
        </w:rPr>
        <w:t xml:space="preserve"> </w:t>
      </w:r>
      <w:r>
        <w:rPr>
          <w:u w:val="single"/>
        </w:rPr>
        <w:t>amount</w:t>
      </w:r>
      <w:r>
        <w:rPr>
          <w:spacing w:val="-4"/>
          <w:u w:val="single"/>
        </w:rPr>
        <w:t xml:space="preserve"> </w:t>
      </w:r>
      <w:r>
        <w:rPr>
          <w:u w:val="single"/>
        </w:rPr>
        <w:t>was</w:t>
      </w:r>
      <w:r>
        <w:rPr>
          <w:spacing w:val="-4"/>
          <w:u w:val="single"/>
        </w:rPr>
        <w:t xml:space="preserve"> </w:t>
      </w:r>
      <w:r>
        <w:rPr>
          <w:u w:val="single"/>
        </w:rPr>
        <w:t>calculated</w:t>
      </w:r>
      <w:r>
        <w:rPr>
          <w:spacing w:val="-4"/>
          <w:u w:val="single"/>
        </w:rPr>
        <w:t xml:space="preserve"> </w:t>
      </w:r>
      <w:r>
        <w:rPr>
          <w:u w:val="single"/>
        </w:rPr>
        <w:t>in</w:t>
      </w:r>
      <w:r>
        <w:rPr>
          <w:spacing w:val="-4"/>
          <w:u w:val="single"/>
        </w:rPr>
        <w:t xml:space="preserve"> </w:t>
      </w:r>
      <w:r>
        <w:rPr>
          <w:u w:val="single"/>
        </w:rPr>
        <w:t>each</w:t>
      </w:r>
      <w:r>
        <w:rPr>
          <w:spacing w:val="-4"/>
          <w:u w:val="single"/>
        </w:rPr>
        <w:t xml:space="preserve"> </w:t>
      </w:r>
      <w:r>
        <w:rPr>
          <w:u w:val="single"/>
        </w:rPr>
        <w:t>category</w:t>
      </w:r>
      <w:r>
        <w:rPr>
          <w:spacing w:val="-4"/>
          <w:u w:val="single"/>
        </w:rPr>
        <w:t xml:space="preserve"> </w:t>
      </w:r>
      <w:r>
        <w:rPr>
          <w:u w:val="single"/>
        </w:rPr>
        <w:t>below.</w:t>
      </w:r>
      <w:r>
        <w:rPr>
          <w:spacing w:val="40"/>
        </w:rPr>
        <w:t xml:space="preserve"> </w:t>
      </w:r>
      <w:r>
        <w:t>If amounts</w:t>
      </w:r>
      <w:r>
        <w:rPr>
          <w:spacing w:val="-2"/>
        </w:rPr>
        <w:t xml:space="preserve"> </w:t>
      </w:r>
      <w:r>
        <w:t>include</w:t>
      </w:r>
      <w:r>
        <w:rPr>
          <w:spacing w:val="-2"/>
        </w:rPr>
        <w:t xml:space="preserve"> </w:t>
      </w:r>
      <w:r>
        <w:t>an</w:t>
      </w:r>
      <w:r>
        <w:rPr>
          <w:spacing w:val="-2"/>
        </w:rPr>
        <w:t xml:space="preserve"> </w:t>
      </w:r>
      <w:r>
        <w:t>allocation</w:t>
      </w:r>
      <w:r>
        <w:rPr>
          <w:spacing w:val="-2"/>
        </w:rPr>
        <w:t xml:space="preserve"> </w:t>
      </w:r>
      <w:r>
        <w:t>of</w:t>
      </w:r>
      <w:r>
        <w:rPr>
          <w:spacing w:val="-2"/>
        </w:rPr>
        <w:t xml:space="preserve"> </w:t>
      </w:r>
      <w:r>
        <w:t>a</w:t>
      </w:r>
      <w:r>
        <w:rPr>
          <w:spacing w:val="-2"/>
        </w:rPr>
        <w:t xml:space="preserve"> </w:t>
      </w:r>
      <w:r>
        <w:t>portion</w:t>
      </w:r>
      <w:r>
        <w:rPr>
          <w:spacing w:val="-2"/>
        </w:rPr>
        <w:t xml:space="preserve"> </w:t>
      </w:r>
      <w:r>
        <w:t>of</w:t>
      </w:r>
      <w:r>
        <w:rPr>
          <w:spacing w:val="-2"/>
        </w:rPr>
        <w:t xml:space="preserve"> </w:t>
      </w:r>
      <w:r>
        <w:t>the</w:t>
      </w:r>
      <w:r>
        <w:rPr>
          <w:spacing w:val="-2"/>
        </w:rPr>
        <w:t xml:space="preserve"> </w:t>
      </w:r>
      <w:r>
        <w:t>total</w:t>
      </w:r>
      <w:r>
        <w:rPr>
          <w:spacing w:val="-2"/>
        </w:rPr>
        <w:t xml:space="preserve"> </w:t>
      </w:r>
      <w:r>
        <w:t>agency</w:t>
      </w:r>
      <w:r>
        <w:rPr>
          <w:spacing w:val="-2"/>
        </w:rPr>
        <w:t xml:space="preserve"> </w:t>
      </w:r>
      <w:r>
        <w:t>cost,</w:t>
      </w:r>
      <w:r>
        <w:rPr>
          <w:spacing w:val="-2"/>
        </w:rPr>
        <w:t xml:space="preserve"> </w:t>
      </w:r>
      <w:r>
        <w:t>include</w:t>
      </w:r>
      <w:r>
        <w:rPr>
          <w:spacing w:val="-1"/>
        </w:rPr>
        <w:t xml:space="preserve"> </w:t>
      </w:r>
      <w:r>
        <w:t>the</w:t>
      </w:r>
      <w:r>
        <w:rPr>
          <w:spacing w:val="-1"/>
        </w:rPr>
        <w:t xml:space="preserve"> </w:t>
      </w:r>
      <w:r>
        <w:t>total</w:t>
      </w:r>
      <w:r>
        <w:rPr>
          <w:spacing w:val="-1"/>
        </w:rPr>
        <w:t xml:space="preserve"> </w:t>
      </w:r>
      <w:r>
        <w:t>agency</w:t>
      </w:r>
      <w:r>
        <w:rPr>
          <w:spacing w:val="-2"/>
        </w:rPr>
        <w:t xml:space="preserve"> </w:t>
      </w:r>
      <w:r>
        <w:t>costs</w:t>
      </w:r>
      <w:r>
        <w:rPr>
          <w:spacing w:val="-2"/>
        </w:rPr>
        <w:t xml:space="preserve"> </w:t>
      </w:r>
      <w:r>
        <w:t>for</w:t>
      </w:r>
      <w:r>
        <w:rPr>
          <w:spacing w:val="-2"/>
        </w:rPr>
        <w:t xml:space="preserve"> </w:t>
      </w:r>
      <w:r>
        <w:t>a line item and the allocation method of calculating the program amount.</w:t>
      </w:r>
    </w:p>
    <w:p w14:paraId="263D1D87" w14:textId="155E414A" w:rsidR="00A01AA5" w:rsidRDefault="00EB5F5C">
      <w:pPr>
        <w:pStyle w:val="BodyText"/>
        <w:spacing w:before="240" w:line="247" w:lineRule="auto"/>
        <w:ind w:left="861" w:right="131" w:hanging="10"/>
        <w:pPrChange w:id="654" w:author="Maria Negron" w:date="2024-07-22T09:54:00Z" w16du:dateUtc="2024-07-22T13:54:00Z">
          <w:pPr>
            <w:pStyle w:val="BodyText"/>
            <w:spacing w:before="153" w:line="247" w:lineRule="auto"/>
            <w:ind w:left="861" w:right="131" w:hanging="10"/>
          </w:pPr>
        </w:pPrChange>
      </w:pPr>
      <w:r>
        <w:t>Local</w:t>
      </w:r>
      <w:r>
        <w:rPr>
          <w:spacing w:val="-5"/>
        </w:rPr>
        <w:t xml:space="preserve"> </w:t>
      </w:r>
      <w:r>
        <w:t>Travel (Mileage):</w:t>
      </w:r>
      <w:r>
        <w:rPr>
          <w:spacing w:val="40"/>
        </w:rPr>
        <w:t xml:space="preserve"> </w:t>
      </w:r>
      <w:r>
        <w:t>This is the cost for</w:t>
      </w:r>
      <w:r>
        <w:rPr>
          <w:spacing w:val="-3"/>
        </w:rPr>
        <w:t xml:space="preserve"> </w:t>
      </w:r>
      <w:r>
        <w:t xml:space="preserve">travel in </w:t>
      </w:r>
      <w:r>
        <w:rPr>
          <w:u w:val="single"/>
        </w:rPr>
        <w:t>Hillsborough County</w:t>
      </w:r>
      <w:r>
        <w:t xml:space="preserve"> for employees listed on the salary detail only, to provide services to clients, attend program related meetings, or attend local training events.</w:t>
      </w:r>
      <w:r>
        <w:rPr>
          <w:spacing w:val="79"/>
        </w:rPr>
        <w:t xml:space="preserve"> </w:t>
      </w:r>
      <w:r>
        <w:t>Reimbursements will not be made for travel from or to the person’s residence or the destination that is a regularly assigned work location.</w:t>
      </w:r>
      <w:r>
        <w:rPr>
          <w:spacing w:val="40"/>
        </w:rPr>
        <w:t xml:space="preserve"> </w:t>
      </w:r>
      <w:r>
        <w:t>Therefore, if the person’s headquarters or primary work location is their residence and their work locations change</w:t>
      </w:r>
      <w:r>
        <w:rPr>
          <w:spacing w:val="-4"/>
        </w:rPr>
        <w:t xml:space="preserve"> </w:t>
      </w:r>
      <w:r>
        <w:t>daily,</w:t>
      </w:r>
      <w:r>
        <w:rPr>
          <w:spacing w:val="-4"/>
        </w:rPr>
        <w:t xml:space="preserve"> </w:t>
      </w:r>
      <w:r>
        <w:t>the</w:t>
      </w:r>
      <w:r>
        <w:rPr>
          <w:spacing w:val="-4"/>
        </w:rPr>
        <w:t xml:space="preserve"> </w:t>
      </w:r>
      <w:r>
        <w:t>initial</w:t>
      </w:r>
      <w:r>
        <w:rPr>
          <w:spacing w:val="-4"/>
        </w:rPr>
        <w:t xml:space="preserve"> </w:t>
      </w:r>
      <w:r>
        <w:t>mileage</w:t>
      </w:r>
      <w:r>
        <w:rPr>
          <w:spacing w:val="-4"/>
        </w:rPr>
        <w:t xml:space="preserve"> </w:t>
      </w:r>
      <w:r>
        <w:t>to</w:t>
      </w:r>
      <w:r>
        <w:rPr>
          <w:spacing w:val="-4"/>
        </w:rPr>
        <w:t xml:space="preserve"> </w:t>
      </w:r>
      <w:r>
        <w:t>their</w:t>
      </w:r>
      <w:r>
        <w:rPr>
          <w:spacing w:val="-4"/>
        </w:rPr>
        <w:t xml:space="preserve"> </w:t>
      </w:r>
      <w:r>
        <w:t>first</w:t>
      </w:r>
      <w:r>
        <w:rPr>
          <w:spacing w:val="-4"/>
        </w:rPr>
        <w:t xml:space="preserve"> </w:t>
      </w:r>
      <w:r>
        <w:t>work</w:t>
      </w:r>
      <w:r>
        <w:rPr>
          <w:spacing w:val="-3"/>
        </w:rPr>
        <w:t xml:space="preserve"> </w:t>
      </w:r>
      <w:r>
        <w:t>location</w:t>
      </w:r>
      <w:r>
        <w:rPr>
          <w:spacing w:val="-3"/>
        </w:rPr>
        <w:t xml:space="preserve"> </w:t>
      </w:r>
      <w:r>
        <w:t>and</w:t>
      </w:r>
      <w:r>
        <w:rPr>
          <w:spacing w:val="-3"/>
        </w:rPr>
        <w:t xml:space="preserve"> </w:t>
      </w:r>
      <w:r>
        <w:t>the</w:t>
      </w:r>
      <w:r>
        <w:rPr>
          <w:spacing w:val="-3"/>
        </w:rPr>
        <w:t xml:space="preserve"> </w:t>
      </w:r>
      <w:r>
        <w:t>mileage</w:t>
      </w:r>
      <w:r>
        <w:rPr>
          <w:spacing w:val="-3"/>
        </w:rPr>
        <w:t xml:space="preserve"> </w:t>
      </w:r>
      <w:r>
        <w:t>from</w:t>
      </w:r>
      <w:r>
        <w:rPr>
          <w:spacing w:val="-3"/>
        </w:rPr>
        <w:t xml:space="preserve"> </w:t>
      </w:r>
      <w:r>
        <w:t>their</w:t>
      </w:r>
      <w:r>
        <w:rPr>
          <w:spacing w:val="-3"/>
        </w:rPr>
        <w:t xml:space="preserve"> </w:t>
      </w:r>
      <w:r>
        <w:t>last</w:t>
      </w:r>
      <w:r>
        <w:rPr>
          <w:spacing w:val="-3"/>
        </w:rPr>
        <w:t xml:space="preserve"> </w:t>
      </w:r>
      <w:r>
        <w:t>work location to their residence each day are not reimbursable.</w:t>
      </w:r>
      <w:r>
        <w:rPr>
          <w:spacing w:val="40"/>
        </w:rPr>
        <w:t xml:space="preserve"> </w:t>
      </w:r>
      <w:r>
        <w:t>If a provider agency office is not in Hillsborough County, the cost of driving from the office to the first destination in Hillsborough County is unallowable.</w:t>
      </w:r>
      <w:ins w:id="655" w:author="Maria Negron" w:date="2024-07-22T09:52:00Z" w16du:dateUtc="2024-07-22T13:52:00Z">
        <w:del w:id="656" w:author="James White" w:date="2024-08-26T01:11:00Z" w16du:dateUtc="2024-08-26T05:11:00Z">
          <w:r w:rsidR="00D769C8" w:rsidDel="00B72AB3">
            <w:delText xml:space="preserve"> </w:delText>
          </w:r>
        </w:del>
      </w:ins>
      <w:ins w:id="657" w:author="Maria Negron" w:date="2024-07-22T09:55:00Z" w16du:dateUtc="2024-07-22T13:55:00Z">
        <w:del w:id="658" w:author="James White" w:date="2024-08-26T01:11:00Z" w16du:dateUtc="2024-08-26T05:11:00Z">
          <w:r w:rsidR="00F74B00" w:rsidDel="00B72AB3">
            <w:delText xml:space="preserve">A thought: </w:delText>
          </w:r>
        </w:del>
      </w:ins>
      <w:ins w:id="659" w:author="Maria Negron" w:date="2024-07-22T09:54:00Z" w16du:dateUtc="2024-07-22T13:54:00Z">
        <w:del w:id="660" w:author="James White" w:date="2024-08-26T01:11:00Z" w16du:dateUtc="2024-08-26T05:11:00Z">
          <w:r w:rsidR="00F74B00" w:rsidDel="00B72AB3">
            <w:delText>May present financial challenge</w:delText>
          </w:r>
        </w:del>
      </w:ins>
      <w:ins w:id="661" w:author="Maria Negron" w:date="2024-07-22T09:52:00Z" w16du:dateUtc="2024-07-22T13:52:00Z">
        <w:del w:id="662" w:author="James White" w:date="2024-08-26T01:11:00Z" w16du:dateUtc="2024-08-26T05:11:00Z">
          <w:r w:rsidR="00D769C8" w:rsidDel="00B72AB3">
            <w:delText xml:space="preserve"> for staff that drive to multiple </w:delText>
          </w:r>
        </w:del>
      </w:ins>
      <w:ins w:id="663" w:author="Maria Negron" w:date="2024-07-22T09:53:00Z" w16du:dateUtc="2024-07-22T13:53:00Z">
        <w:del w:id="664" w:author="James White" w:date="2024-08-26T01:11:00Z" w16du:dateUtc="2024-08-26T05:11:00Z">
          <w:r w:rsidR="00D769C8" w:rsidDel="00B72AB3">
            <w:delText>first destinations, for example St. Joseph’s staff drive from Home to Ruskin (</w:delText>
          </w:r>
          <w:r w:rsidR="00F74B00" w:rsidDel="00B72AB3">
            <w:delText xml:space="preserve">40 miles) </w:delText>
          </w:r>
        </w:del>
      </w:ins>
      <w:ins w:id="665" w:author="Maria Negron" w:date="2024-07-22T09:54:00Z" w16du:dateUtc="2024-07-22T13:54:00Z">
        <w:del w:id="666" w:author="James White" w:date="2024-08-26T01:11:00Z" w16du:dateUtc="2024-08-26T05:11:00Z">
          <w:r w:rsidR="00F74B00" w:rsidDel="00B72AB3">
            <w:delText>and next day Home to Temple Terrace (10) miles.</w:delText>
          </w:r>
        </w:del>
        <w:r w:rsidR="00F74B00">
          <w:t xml:space="preserve"> </w:t>
        </w:r>
      </w:ins>
    </w:p>
    <w:p w14:paraId="263D1D88" w14:textId="77777777" w:rsidR="00A01AA5" w:rsidRDefault="00EB5F5C">
      <w:pPr>
        <w:pStyle w:val="BodyText"/>
        <w:spacing w:before="177" w:line="247" w:lineRule="auto"/>
        <w:ind w:left="861" w:right="278" w:hanging="10"/>
      </w:pPr>
      <w:r>
        <w:t>Describe</w:t>
      </w:r>
      <w:r>
        <w:rPr>
          <w:spacing w:val="-4"/>
        </w:rPr>
        <w:t xml:space="preserve"> </w:t>
      </w:r>
      <w:r>
        <w:t>the</w:t>
      </w:r>
      <w:r>
        <w:rPr>
          <w:spacing w:val="-5"/>
        </w:rPr>
        <w:t xml:space="preserve"> </w:t>
      </w:r>
      <w:r>
        <w:t>estimated</w:t>
      </w:r>
      <w:r>
        <w:rPr>
          <w:spacing w:val="-4"/>
        </w:rPr>
        <w:t xml:space="preserve"> </w:t>
      </w:r>
      <w:r>
        <w:t>miles,</w:t>
      </w:r>
      <w:r>
        <w:rPr>
          <w:spacing w:val="-4"/>
        </w:rPr>
        <w:t xml:space="preserve"> </w:t>
      </w:r>
      <w:r>
        <w:t>rate</w:t>
      </w:r>
      <w:r>
        <w:rPr>
          <w:spacing w:val="-3"/>
        </w:rPr>
        <w:t xml:space="preserve"> </w:t>
      </w:r>
      <w:r>
        <w:t>paid</w:t>
      </w:r>
      <w:r>
        <w:rPr>
          <w:spacing w:val="-4"/>
        </w:rPr>
        <w:t xml:space="preserve"> </w:t>
      </w:r>
      <w:r>
        <w:t>(up</w:t>
      </w:r>
      <w:r>
        <w:rPr>
          <w:spacing w:val="-4"/>
        </w:rPr>
        <w:t xml:space="preserve"> </w:t>
      </w:r>
      <w:r>
        <w:t>to</w:t>
      </w:r>
      <w:r>
        <w:rPr>
          <w:spacing w:val="-4"/>
        </w:rPr>
        <w:t xml:space="preserve"> </w:t>
      </w:r>
      <w:r>
        <w:t>the</w:t>
      </w:r>
      <w:r>
        <w:rPr>
          <w:spacing w:val="-4"/>
        </w:rPr>
        <w:t xml:space="preserve"> </w:t>
      </w:r>
      <w:r>
        <w:t>federal</w:t>
      </w:r>
      <w:r>
        <w:rPr>
          <w:spacing w:val="-4"/>
        </w:rPr>
        <w:t xml:space="preserve"> </w:t>
      </w:r>
      <w:r>
        <w:t>rate</w:t>
      </w:r>
      <w:r>
        <w:rPr>
          <w:spacing w:val="-4"/>
        </w:rPr>
        <w:t xml:space="preserve"> </w:t>
      </w:r>
      <w:r>
        <w:t>-</w:t>
      </w:r>
      <w:r>
        <w:rPr>
          <w:spacing w:val="-4"/>
        </w:rPr>
        <w:t xml:space="preserve"> </w:t>
      </w:r>
      <w:r>
        <w:t>see</w:t>
      </w:r>
      <w:r>
        <w:rPr>
          <w:spacing w:val="-3"/>
        </w:rPr>
        <w:t xml:space="preserve"> </w:t>
      </w:r>
      <w:hyperlink r:id="rId17">
        <w:r>
          <w:rPr>
            <w:color w:val="0562C1"/>
            <w:u w:val="single" w:color="0562C1"/>
          </w:rPr>
          <w:t>www.gsa.gov</w:t>
        </w:r>
      </w:hyperlink>
      <w:r>
        <w:rPr>
          <w:color w:val="0562C1"/>
          <w:spacing w:val="-3"/>
        </w:rPr>
        <w:t xml:space="preserve"> </w:t>
      </w:r>
      <w:r>
        <w:t>for</w:t>
      </w:r>
      <w:r>
        <w:rPr>
          <w:spacing w:val="-3"/>
        </w:rPr>
        <w:t xml:space="preserve"> </w:t>
      </w:r>
      <w:r>
        <w:t>current rate), position(s) to be paid, and the total number of positions or FTE’s.</w:t>
      </w:r>
    </w:p>
    <w:p w14:paraId="263D1D89" w14:textId="77777777" w:rsidR="00A01AA5" w:rsidRDefault="00EB5F5C">
      <w:pPr>
        <w:pStyle w:val="BodyText"/>
        <w:spacing w:before="169" w:line="256" w:lineRule="auto"/>
        <w:ind w:left="852" w:right="180"/>
      </w:pPr>
      <w:r>
        <w:t>Please</w:t>
      </w:r>
      <w:r>
        <w:rPr>
          <w:spacing w:val="-10"/>
        </w:rPr>
        <w:t xml:space="preserve"> </w:t>
      </w:r>
      <w:r>
        <w:t>note:</w:t>
      </w:r>
      <w:r>
        <w:rPr>
          <w:spacing w:val="36"/>
        </w:rPr>
        <w:t xml:space="preserve"> </w:t>
      </w:r>
      <w:r>
        <w:t>When</w:t>
      </w:r>
      <w:r>
        <w:rPr>
          <w:spacing w:val="-10"/>
        </w:rPr>
        <w:t xml:space="preserve"> </w:t>
      </w:r>
      <w:r>
        <w:t>CBHC</w:t>
      </w:r>
      <w:r>
        <w:rPr>
          <w:spacing w:val="-10"/>
        </w:rPr>
        <w:t xml:space="preserve"> </w:t>
      </w:r>
      <w:r>
        <w:t>reviews</w:t>
      </w:r>
      <w:r>
        <w:rPr>
          <w:spacing w:val="-10"/>
        </w:rPr>
        <w:t xml:space="preserve"> </w:t>
      </w:r>
      <w:r>
        <w:t>the</w:t>
      </w:r>
      <w:r>
        <w:rPr>
          <w:spacing w:val="-10"/>
        </w:rPr>
        <w:t xml:space="preserve"> </w:t>
      </w:r>
      <w:r>
        <w:t>information</w:t>
      </w:r>
      <w:r>
        <w:rPr>
          <w:spacing w:val="-10"/>
        </w:rPr>
        <w:t xml:space="preserve"> </w:t>
      </w:r>
      <w:r>
        <w:t>from</w:t>
      </w:r>
      <w:r>
        <w:rPr>
          <w:spacing w:val="-10"/>
        </w:rPr>
        <w:t xml:space="preserve"> </w:t>
      </w:r>
      <w:r>
        <w:t>this</w:t>
      </w:r>
      <w:r>
        <w:rPr>
          <w:spacing w:val="-10"/>
        </w:rPr>
        <w:t xml:space="preserve"> </w:t>
      </w:r>
      <w:r>
        <w:t>line</w:t>
      </w:r>
      <w:r>
        <w:rPr>
          <w:spacing w:val="-10"/>
        </w:rPr>
        <w:t xml:space="preserve"> </w:t>
      </w:r>
      <w:r>
        <w:t>item</w:t>
      </w:r>
      <w:r>
        <w:rPr>
          <w:spacing w:val="-10"/>
        </w:rPr>
        <w:t xml:space="preserve"> </w:t>
      </w:r>
      <w:r>
        <w:t>during</w:t>
      </w:r>
      <w:r>
        <w:rPr>
          <w:spacing w:val="-10"/>
        </w:rPr>
        <w:t xml:space="preserve"> </w:t>
      </w:r>
      <w:r>
        <w:t>the</w:t>
      </w:r>
      <w:r>
        <w:rPr>
          <w:spacing w:val="-10"/>
        </w:rPr>
        <w:t xml:space="preserve"> </w:t>
      </w:r>
      <w:r>
        <w:t>annual</w:t>
      </w:r>
      <w:r>
        <w:rPr>
          <w:spacing w:val="-10"/>
        </w:rPr>
        <w:t xml:space="preserve"> </w:t>
      </w:r>
      <w:r>
        <w:t>fiscal site</w:t>
      </w:r>
      <w:r>
        <w:rPr>
          <w:spacing w:val="-1"/>
        </w:rPr>
        <w:t xml:space="preserve"> </w:t>
      </w:r>
      <w:r>
        <w:t>visit,</w:t>
      </w:r>
      <w:r>
        <w:rPr>
          <w:spacing w:val="-1"/>
        </w:rPr>
        <w:t xml:space="preserve"> </w:t>
      </w:r>
      <w:r>
        <w:t>the</w:t>
      </w:r>
      <w:r>
        <w:rPr>
          <w:spacing w:val="-2"/>
        </w:rPr>
        <w:t xml:space="preserve"> </w:t>
      </w:r>
      <w:r>
        <w:t>purpose</w:t>
      </w:r>
      <w:r>
        <w:rPr>
          <w:spacing w:val="-1"/>
        </w:rPr>
        <w:t xml:space="preserve"> </w:t>
      </w:r>
      <w:r>
        <w:t>for</w:t>
      </w:r>
      <w:r>
        <w:rPr>
          <w:spacing w:val="-1"/>
        </w:rPr>
        <w:t xml:space="preserve"> </w:t>
      </w:r>
      <w:r>
        <w:t>the local</w:t>
      </w:r>
      <w:r>
        <w:rPr>
          <w:spacing w:val="-1"/>
        </w:rPr>
        <w:t xml:space="preserve"> </w:t>
      </w:r>
      <w:r>
        <w:t>travel must</w:t>
      </w:r>
      <w:r>
        <w:rPr>
          <w:spacing w:val="-3"/>
        </w:rPr>
        <w:t xml:space="preserve"> </w:t>
      </w:r>
      <w:r>
        <w:t>be</w:t>
      </w:r>
      <w:r>
        <w:rPr>
          <w:spacing w:val="-2"/>
        </w:rPr>
        <w:t xml:space="preserve"> </w:t>
      </w:r>
      <w:r>
        <w:t>clear</w:t>
      </w:r>
      <w:r>
        <w:rPr>
          <w:spacing w:val="-1"/>
        </w:rPr>
        <w:t xml:space="preserve"> </w:t>
      </w:r>
      <w:r>
        <w:t>on</w:t>
      </w:r>
      <w:r>
        <w:rPr>
          <w:spacing w:val="-2"/>
        </w:rPr>
        <w:t xml:space="preserve"> </w:t>
      </w:r>
      <w:r>
        <w:t>the</w:t>
      </w:r>
      <w:r>
        <w:rPr>
          <w:spacing w:val="-1"/>
        </w:rPr>
        <w:t xml:space="preserve"> </w:t>
      </w:r>
      <w:r>
        <w:t>employee</w:t>
      </w:r>
      <w:r>
        <w:rPr>
          <w:spacing w:val="-2"/>
        </w:rPr>
        <w:t xml:space="preserve"> </w:t>
      </w:r>
      <w:r>
        <w:t>reimbursement</w:t>
      </w:r>
      <w:r>
        <w:rPr>
          <w:spacing w:val="-1"/>
        </w:rPr>
        <w:t xml:space="preserve"> </w:t>
      </w:r>
      <w:r>
        <w:rPr>
          <w:spacing w:val="-2"/>
        </w:rPr>
        <w:t>form.</w:t>
      </w:r>
    </w:p>
    <w:p w14:paraId="1B77FF73" w14:textId="1658E2DA" w:rsidR="00EB5F5C" w:rsidRDefault="00EB5F5C">
      <w:pPr>
        <w:pStyle w:val="BodyText"/>
        <w:spacing w:before="162" w:line="247" w:lineRule="auto"/>
        <w:ind w:left="861" w:right="140" w:hanging="10"/>
        <w:rPr>
          <w:spacing w:val="40"/>
        </w:rPr>
      </w:pPr>
      <w:r>
        <w:t>Training/Conference</w:t>
      </w:r>
      <w:r>
        <w:rPr>
          <w:spacing w:val="-2"/>
        </w:rPr>
        <w:t xml:space="preserve"> </w:t>
      </w:r>
      <w:r>
        <w:t>Expense</w:t>
      </w:r>
      <w:r>
        <w:rPr>
          <w:spacing w:val="-2"/>
        </w:rPr>
        <w:t xml:space="preserve"> </w:t>
      </w:r>
      <w:r>
        <w:t>&amp;</w:t>
      </w:r>
      <w:r>
        <w:rPr>
          <w:spacing w:val="-7"/>
        </w:rPr>
        <w:t xml:space="preserve"> </w:t>
      </w:r>
      <w:r>
        <w:t>Travel:</w:t>
      </w:r>
      <w:r>
        <w:rPr>
          <w:spacing w:val="40"/>
        </w:rPr>
        <w:t xml:space="preserve"> </w:t>
      </w:r>
      <w:r>
        <w:rPr>
          <w:u w:val="single"/>
        </w:rPr>
        <w:t>CBHC</w:t>
      </w:r>
      <w:r>
        <w:rPr>
          <w:spacing w:val="-2"/>
          <w:u w:val="single"/>
        </w:rPr>
        <w:t xml:space="preserve"> </w:t>
      </w:r>
      <w:r>
        <w:rPr>
          <w:u w:val="single"/>
        </w:rPr>
        <w:t>will</w:t>
      </w:r>
      <w:r>
        <w:rPr>
          <w:spacing w:val="-4"/>
          <w:u w:val="single"/>
        </w:rPr>
        <w:t xml:space="preserve"> </w:t>
      </w:r>
      <w:r>
        <w:rPr>
          <w:u w:val="single"/>
        </w:rPr>
        <w:t>pay</w:t>
      </w:r>
      <w:r>
        <w:rPr>
          <w:spacing w:val="-3"/>
          <w:u w:val="single"/>
        </w:rPr>
        <w:t xml:space="preserve"> </w:t>
      </w:r>
      <w:r>
        <w:rPr>
          <w:u w:val="single"/>
        </w:rPr>
        <w:t>for</w:t>
      </w:r>
      <w:r>
        <w:rPr>
          <w:spacing w:val="-3"/>
          <w:u w:val="single"/>
        </w:rPr>
        <w:t xml:space="preserve"> </w:t>
      </w:r>
      <w:r>
        <w:rPr>
          <w:u w:val="single"/>
        </w:rPr>
        <w:t>conferences</w:t>
      </w:r>
      <w:r>
        <w:rPr>
          <w:spacing w:val="-3"/>
          <w:u w:val="single"/>
        </w:rPr>
        <w:t xml:space="preserve"> </w:t>
      </w:r>
      <w:r>
        <w:rPr>
          <w:u w:val="single"/>
        </w:rPr>
        <w:t>directly</w:t>
      </w:r>
      <w:r>
        <w:rPr>
          <w:spacing w:val="-3"/>
          <w:u w:val="single"/>
        </w:rPr>
        <w:t xml:space="preserve"> </w:t>
      </w:r>
      <w:r>
        <w:rPr>
          <w:u w:val="single"/>
        </w:rPr>
        <w:t>related</w:t>
      </w:r>
      <w:r>
        <w:rPr>
          <w:spacing w:val="-3"/>
          <w:u w:val="single"/>
        </w:rPr>
        <w:t xml:space="preserve"> </w:t>
      </w:r>
      <w:r>
        <w:rPr>
          <w:u w:val="single"/>
        </w:rPr>
        <w:t>to</w:t>
      </w:r>
      <w:r>
        <w:rPr>
          <w:spacing w:val="-3"/>
          <w:u w:val="single"/>
        </w:rPr>
        <w:t xml:space="preserve"> </w:t>
      </w:r>
      <w:r>
        <w:rPr>
          <w:u w:val="single"/>
        </w:rPr>
        <w:t>the</w:t>
      </w:r>
      <w:r>
        <w:t xml:space="preserve"> </w:t>
      </w:r>
      <w:del w:id="667" w:author="Maria Negron" w:date="2024-07-22T09:55:00Z" w16du:dateUtc="2024-07-22T13:55:00Z">
        <w:r w:rsidDel="00F74B00">
          <w:rPr>
            <w:u w:val="single"/>
          </w:rPr>
          <w:delText>tools/outcomes</w:delText>
        </w:r>
        <w:r w:rsidDel="00F74B00">
          <w:rPr>
            <w:spacing w:val="-3"/>
            <w:u w:val="single"/>
          </w:rPr>
          <w:delText xml:space="preserve"> </w:delText>
        </w:r>
        <w:r w:rsidDel="00F74B00">
          <w:rPr>
            <w:u w:val="single"/>
          </w:rPr>
          <w:delText>in</w:delText>
        </w:r>
        <w:r w:rsidDel="00F74B00">
          <w:rPr>
            <w:spacing w:val="-3"/>
            <w:u w:val="single"/>
          </w:rPr>
          <w:delText xml:space="preserve"> </w:delText>
        </w:r>
        <w:r w:rsidDel="00F74B00">
          <w:rPr>
            <w:u w:val="single"/>
          </w:rPr>
          <w:delText>the</w:delText>
        </w:r>
        <w:r w:rsidDel="00F74B00">
          <w:rPr>
            <w:spacing w:val="-3"/>
            <w:u w:val="single"/>
          </w:rPr>
          <w:delText xml:space="preserve"> </w:delText>
        </w:r>
        <w:r w:rsidDel="00F74B00">
          <w:rPr>
            <w:u w:val="single"/>
          </w:rPr>
          <w:delText>contract</w:delText>
        </w:r>
        <w:r w:rsidDel="00F74B00">
          <w:rPr>
            <w:spacing w:val="-1"/>
            <w:u w:val="single"/>
          </w:rPr>
          <w:delText xml:space="preserve"> </w:delText>
        </w:r>
        <w:r w:rsidDel="00F74B00">
          <w:rPr>
            <w:u w:val="single"/>
          </w:rPr>
          <w:delText>and</w:delText>
        </w:r>
        <w:r w:rsidDel="00F74B00">
          <w:rPr>
            <w:spacing w:val="-3"/>
            <w:u w:val="single"/>
          </w:rPr>
          <w:delText xml:space="preserve"> </w:delText>
        </w:r>
      </w:del>
      <w:r>
        <w:rPr>
          <w:u w:val="single"/>
        </w:rPr>
        <w:t>program</w:t>
      </w:r>
      <w:r>
        <w:rPr>
          <w:spacing w:val="-3"/>
          <w:u w:val="single"/>
        </w:rPr>
        <w:t xml:space="preserve"> </w:t>
      </w:r>
      <w:r>
        <w:rPr>
          <w:u w:val="single"/>
        </w:rPr>
        <w:t>model</w:t>
      </w:r>
      <w:r>
        <w:t>.</w:t>
      </w:r>
      <w:r>
        <w:rPr>
          <w:spacing w:val="40"/>
        </w:rPr>
        <w:t xml:space="preserve"> </w:t>
      </w:r>
      <w:r>
        <w:t>Include</w:t>
      </w:r>
      <w:r>
        <w:rPr>
          <w:spacing w:val="-3"/>
        </w:rPr>
        <w:t xml:space="preserve"> </w:t>
      </w:r>
      <w:r>
        <w:t>the</w:t>
      </w:r>
      <w:r>
        <w:rPr>
          <w:spacing w:val="-2"/>
        </w:rPr>
        <w:t xml:space="preserve"> </w:t>
      </w:r>
      <w:r>
        <w:t>name</w:t>
      </w:r>
      <w:r>
        <w:rPr>
          <w:spacing w:val="-2"/>
        </w:rPr>
        <w:t xml:space="preserve"> </w:t>
      </w:r>
      <w:r>
        <w:t>of</w:t>
      </w:r>
      <w:r>
        <w:rPr>
          <w:spacing w:val="-2"/>
        </w:rPr>
        <w:t xml:space="preserve"> </w:t>
      </w:r>
      <w:r>
        <w:t>the</w:t>
      </w:r>
      <w:r>
        <w:rPr>
          <w:spacing w:val="-2"/>
        </w:rPr>
        <w:t xml:space="preserve"> </w:t>
      </w:r>
      <w:r>
        <w:t>conference,</w:t>
      </w:r>
      <w:r>
        <w:rPr>
          <w:spacing w:val="-2"/>
        </w:rPr>
        <w:t xml:space="preserve"> </w:t>
      </w:r>
      <w:r>
        <w:t xml:space="preserve">virtual or in-person, the cost (known or estimated) of the conference registration, travel (air or out of </w:t>
      </w:r>
      <w:r>
        <w:lastRenderedPageBreak/>
        <w:t>town mileage), hotel, and meals as applicable in this line item for</w:t>
      </w:r>
      <w:r>
        <w:rPr>
          <w:u w:val="single"/>
        </w:rPr>
        <w:t xml:space="preserve"> staff included in the salary</w:t>
      </w:r>
      <w:r>
        <w:t xml:space="preserve"> </w:t>
      </w:r>
      <w:r>
        <w:rPr>
          <w:u w:val="single"/>
        </w:rPr>
        <w:t>detail or program participants</w:t>
      </w:r>
      <w:r>
        <w:t>.</w:t>
      </w:r>
      <w:r>
        <w:rPr>
          <w:spacing w:val="40"/>
        </w:rPr>
        <w:t xml:space="preserve"> </w:t>
      </w:r>
      <w:r>
        <w:t>Include number of attendees and their positions.</w:t>
      </w:r>
      <w:r>
        <w:rPr>
          <w:spacing w:val="40"/>
        </w:rPr>
        <w:t xml:space="preserve"> </w:t>
      </w:r>
    </w:p>
    <w:p w14:paraId="263D1D8C" w14:textId="0F6693FC" w:rsidR="00A01AA5" w:rsidRDefault="00EB5F5C" w:rsidP="00EB5F5C">
      <w:pPr>
        <w:pStyle w:val="BodyText"/>
        <w:spacing w:before="162" w:line="247" w:lineRule="auto"/>
        <w:ind w:left="861" w:right="140" w:hanging="10"/>
      </w:pPr>
      <w:r>
        <w:t>If the conference is out of town, transportation to and from the airport and hotel may be included in the budget.</w:t>
      </w:r>
      <w:r>
        <w:rPr>
          <w:spacing w:val="40"/>
        </w:rPr>
        <w:t xml:space="preserve"> </w:t>
      </w:r>
      <w:r>
        <w:t xml:space="preserve">Meal expense should be budgeted by using the federal rate (see </w:t>
      </w:r>
      <w:hyperlink r:id="rId18">
        <w:r>
          <w:rPr>
            <w:color w:val="0562C1"/>
            <w:u w:val="single" w:color="0562C1"/>
          </w:rPr>
          <w:t>www.gsa.gov</w:t>
        </w:r>
      </w:hyperlink>
      <w:r>
        <w:rPr>
          <w:color w:val="0562C1"/>
        </w:rPr>
        <w:t xml:space="preserve"> </w:t>
      </w:r>
      <w:r>
        <w:t>for Meal Expenses Breakdown).</w:t>
      </w:r>
      <w:r>
        <w:rPr>
          <w:spacing w:val="40"/>
        </w:rPr>
        <w:t xml:space="preserve"> </w:t>
      </w:r>
      <w:r>
        <w:t>Actual meal expense is not reimbursed.</w:t>
      </w:r>
      <w:r>
        <w:rPr>
          <w:spacing w:val="40"/>
        </w:rPr>
        <w:t xml:space="preserve"> </w:t>
      </w:r>
      <w:r>
        <w:t>If a meal is provided at the</w:t>
      </w:r>
      <w:r>
        <w:rPr>
          <w:spacing w:val="-2"/>
        </w:rPr>
        <w:t xml:space="preserve"> </w:t>
      </w:r>
      <w:r>
        <w:t>conference,</w:t>
      </w:r>
      <w:r>
        <w:rPr>
          <w:spacing w:val="-2"/>
        </w:rPr>
        <w:t xml:space="preserve"> </w:t>
      </w:r>
      <w:r>
        <w:t>CBHC</w:t>
      </w:r>
      <w:r>
        <w:rPr>
          <w:spacing w:val="-2"/>
        </w:rPr>
        <w:t xml:space="preserve"> </w:t>
      </w:r>
      <w:r>
        <w:t>does</w:t>
      </w:r>
      <w:r>
        <w:rPr>
          <w:spacing w:val="-2"/>
        </w:rPr>
        <w:t xml:space="preserve"> </w:t>
      </w:r>
      <w:r>
        <w:t>not</w:t>
      </w:r>
      <w:r>
        <w:rPr>
          <w:spacing w:val="-2"/>
        </w:rPr>
        <w:t xml:space="preserve"> </w:t>
      </w:r>
      <w:r>
        <w:t>reimburse</w:t>
      </w:r>
      <w:r>
        <w:rPr>
          <w:spacing w:val="-3"/>
        </w:rPr>
        <w:t xml:space="preserve"> </w:t>
      </w:r>
      <w:r>
        <w:t>for</w:t>
      </w:r>
      <w:r>
        <w:rPr>
          <w:spacing w:val="-3"/>
        </w:rPr>
        <w:t xml:space="preserve"> </w:t>
      </w:r>
      <w:r>
        <w:t>that</w:t>
      </w:r>
      <w:r>
        <w:rPr>
          <w:spacing w:val="-3"/>
        </w:rPr>
        <w:t xml:space="preserve"> </w:t>
      </w:r>
      <w:r>
        <w:t>per</w:t>
      </w:r>
      <w:r>
        <w:rPr>
          <w:spacing w:val="-3"/>
        </w:rPr>
        <w:t xml:space="preserve"> </w:t>
      </w:r>
      <w:r>
        <w:t>diem</w:t>
      </w:r>
      <w:r>
        <w:rPr>
          <w:spacing w:val="-3"/>
        </w:rPr>
        <w:t xml:space="preserve"> </w:t>
      </w:r>
      <w:r>
        <w:t>meal.</w:t>
      </w:r>
      <w:r>
        <w:rPr>
          <w:spacing w:val="40"/>
        </w:rPr>
        <w:t xml:space="preserve"> </w:t>
      </w:r>
      <w:r>
        <w:t>Do</w:t>
      </w:r>
      <w:r>
        <w:rPr>
          <w:spacing w:val="-3"/>
        </w:rPr>
        <w:t xml:space="preserve"> </w:t>
      </w:r>
      <w:r>
        <w:t>not</w:t>
      </w:r>
      <w:r>
        <w:rPr>
          <w:spacing w:val="-3"/>
        </w:rPr>
        <w:t xml:space="preserve"> </w:t>
      </w:r>
      <w:r>
        <w:t>include</w:t>
      </w:r>
      <w:r>
        <w:rPr>
          <w:spacing w:val="-3"/>
        </w:rPr>
        <w:t xml:space="preserve"> </w:t>
      </w:r>
      <w:r>
        <w:t>the</w:t>
      </w:r>
      <w:r>
        <w:rPr>
          <w:spacing w:val="-3"/>
        </w:rPr>
        <w:t xml:space="preserve"> </w:t>
      </w:r>
      <w:r>
        <w:t>cost</w:t>
      </w:r>
      <w:r>
        <w:rPr>
          <w:spacing w:val="-3"/>
        </w:rPr>
        <w:t xml:space="preserve"> </w:t>
      </w:r>
      <w:r>
        <w:t>of</w:t>
      </w:r>
      <w:r>
        <w:rPr>
          <w:spacing w:val="-3"/>
        </w:rPr>
        <w:t xml:space="preserve"> </w:t>
      </w:r>
      <w:r>
        <w:t>a rental car unless pre-approved by CBHC.</w:t>
      </w:r>
    </w:p>
    <w:p w14:paraId="263D1D8D" w14:textId="0186E620" w:rsidR="00A01AA5" w:rsidRDefault="00EB5F5C">
      <w:pPr>
        <w:pStyle w:val="BodyText"/>
        <w:spacing w:before="170" w:line="249" w:lineRule="auto"/>
        <w:ind w:left="861" w:hanging="10"/>
      </w:pPr>
      <w:r>
        <w:t>Please</w:t>
      </w:r>
      <w:r>
        <w:rPr>
          <w:spacing w:val="-3"/>
        </w:rPr>
        <w:t xml:space="preserve"> </w:t>
      </w:r>
      <w:r>
        <w:t>note:</w:t>
      </w:r>
      <w:r>
        <w:rPr>
          <w:spacing w:val="40"/>
        </w:rPr>
        <w:t xml:space="preserve"> </w:t>
      </w:r>
      <w:r>
        <w:t>Do</w:t>
      </w:r>
      <w:r>
        <w:rPr>
          <w:spacing w:val="-3"/>
        </w:rPr>
        <w:t xml:space="preserve"> </w:t>
      </w:r>
      <w:r>
        <w:t>not</w:t>
      </w:r>
      <w:r>
        <w:rPr>
          <w:spacing w:val="-3"/>
        </w:rPr>
        <w:t xml:space="preserve"> </w:t>
      </w:r>
      <w:r>
        <w:t>include</w:t>
      </w:r>
      <w:r>
        <w:rPr>
          <w:spacing w:val="-3"/>
        </w:rPr>
        <w:t xml:space="preserve"> </w:t>
      </w:r>
      <w:r>
        <w:t>the</w:t>
      </w:r>
      <w:r>
        <w:rPr>
          <w:spacing w:val="-4"/>
        </w:rPr>
        <w:t xml:space="preserve"> </w:t>
      </w:r>
      <w:r>
        <w:t>cost</w:t>
      </w:r>
      <w:r>
        <w:rPr>
          <w:spacing w:val="-3"/>
        </w:rPr>
        <w:t xml:space="preserve"> </w:t>
      </w:r>
      <w:r>
        <w:t>to</w:t>
      </w:r>
      <w:r>
        <w:rPr>
          <w:spacing w:val="-3"/>
        </w:rPr>
        <w:t xml:space="preserve"> </w:t>
      </w:r>
      <w:r>
        <w:t>attend</w:t>
      </w:r>
      <w:r>
        <w:rPr>
          <w:spacing w:val="-3"/>
        </w:rPr>
        <w:t xml:space="preserve"> </w:t>
      </w:r>
      <w:r>
        <w:t>Nonprofit</w:t>
      </w:r>
      <w:r>
        <w:rPr>
          <w:spacing w:val="-3"/>
        </w:rPr>
        <w:t xml:space="preserve"> </w:t>
      </w:r>
      <w:r>
        <w:t>Leadership</w:t>
      </w:r>
      <w:r>
        <w:rPr>
          <w:spacing w:val="-2"/>
        </w:rPr>
        <w:t xml:space="preserve"> </w:t>
      </w:r>
      <w:r>
        <w:t>Center</w:t>
      </w:r>
      <w:r>
        <w:rPr>
          <w:spacing w:val="-2"/>
        </w:rPr>
        <w:t xml:space="preserve"> </w:t>
      </w:r>
      <w:r>
        <w:t>trainings</w:t>
      </w:r>
      <w:del w:id="668" w:author="James White" w:date="2024-08-26T01:12:00Z" w16du:dateUtc="2024-08-26T05:12:00Z">
        <w:r w:rsidDel="006E032A">
          <w:delText>,</w:delText>
        </w:r>
        <w:r w:rsidDel="006E032A">
          <w:rPr>
            <w:spacing w:val="-2"/>
          </w:rPr>
          <w:delText xml:space="preserve"> </w:delText>
        </w:r>
        <w:r w:rsidRPr="00F74B00" w:rsidDel="006E032A">
          <w:rPr>
            <w:highlight w:val="yellow"/>
            <w:rPrChange w:id="669" w:author="Maria Negron" w:date="2024-07-22T10:00:00Z" w16du:dateUtc="2024-07-22T14:00:00Z">
              <w:rPr/>
            </w:rPrChange>
          </w:rPr>
          <w:delText>the</w:delText>
        </w:r>
        <w:r w:rsidRPr="00F74B00" w:rsidDel="006E032A">
          <w:rPr>
            <w:spacing w:val="-2"/>
            <w:highlight w:val="yellow"/>
            <w:rPrChange w:id="670" w:author="Maria Negron" w:date="2024-07-22T10:00:00Z" w16du:dateUtc="2024-07-22T14:00:00Z">
              <w:rPr>
                <w:spacing w:val="-2"/>
              </w:rPr>
            </w:rPrChange>
          </w:rPr>
          <w:delText xml:space="preserve"> </w:delText>
        </w:r>
        <w:r w:rsidRPr="00F74B00" w:rsidDel="006E032A">
          <w:rPr>
            <w:highlight w:val="yellow"/>
            <w:rPrChange w:id="671" w:author="Maria Negron" w:date="2024-07-22T10:00:00Z" w16du:dateUtc="2024-07-22T14:00:00Z">
              <w:rPr/>
            </w:rPrChange>
          </w:rPr>
          <w:delText>Early Childhood Council conference, or the REACHUP</w:delText>
        </w:r>
        <w:r w:rsidRPr="00F74B00" w:rsidDel="006E032A">
          <w:rPr>
            <w:spacing w:val="-13"/>
            <w:highlight w:val="yellow"/>
            <w:rPrChange w:id="672" w:author="Maria Negron" w:date="2024-07-22T10:00:00Z" w16du:dateUtc="2024-07-22T14:00:00Z">
              <w:rPr>
                <w:spacing w:val="-13"/>
              </w:rPr>
            </w:rPrChange>
          </w:rPr>
          <w:delText xml:space="preserve"> </w:delText>
        </w:r>
        <w:r w:rsidRPr="00F74B00" w:rsidDel="006E032A">
          <w:rPr>
            <w:highlight w:val="yellow"/>
            <w:rPrChange w:id="673" w:author="Maria Negron" w:date="2024-07-22T10:00:00Z" w16du:dateUtc="2024-07-22T14:00:00Z">
              <w:rPr/>
            </w:rPrChange>
          </w:rPr>
          <w:delText>Affirming Fatherhood conference as the CBHC contributes to the cost of the conferences directly to those agencies.</w:delText>
        </w:r>
      </w:del>
    </w:p>
    <w:p w14:paraId="263D1D8E" w14:textId="77777777" w:rsidR="00A01AA5" w:rsidRDefault="00EB5F5C">
      <w:pPr>
        <w:pStyle w:val="BodyText"/>
        <w:spacing w:before="167" w:line="247" w:lineRule="auto"/>
        <w:ind w:left="861" w:right="186" w:hanging="10"/>
      </w:pPr>
      <w:r>
        <w:t>Rent &amp; Lease/Equipment:</w:t>
      </w:r>
      <w:r>
        <w:rPr>
          <w:spacing w:val="40"/>
        </w:rPr>
        <w:t xml:space="preserve"> </w:t>
      </w:r>
      <w:r>
        <w:t>Include the rental cost for new equipment leased for the program. Describe</w:t>
      </w:r>
      <w:r>
        <w:rPr>
          <w:spacing w:val="-3"/>
        </w:rPr>
        <w:t xml:space="preserve"> </w:t>
      </w:r>
      <w:r>
        <w:t>the</w:t>
      </w:r>
      <w:r>
        <w:rPr>
          <w:spacing w:val="-4"/>
        </w:rPr>
        <w:t xml:space="preserve"> </w:t>
      </w:r>
      <w:r>
        <w:t>total</w:t>
      </w:r>
      <w:r>
        <w:rPr>
          <w:spacing w:val="-3"/>
        </w:rPr>
        <w:t xml:space="preserve"> </w:t>
      </w:r>
      <w:r>
        <w:t>cost</w:t>
      </w:r>
      <w:r>
        <w:rPr>
          <w:spacing w:val="-3"/>
        </w:rPr>
        <w:t xml:space="preserve"> </w:t>
      </w:r>
      <w:r>
        <w:t>and</w:t>
      </w:r>
      <w:r>
        <w:rPr>
          <w:spacing w:val="-3"/>
        </w:rPr>
        <w:t xml:space="preserve"> </w:t>
      </w:r>
      <w:r>
        <w:t>how</w:t>
      </w:r>
      <w:r>
        <w:rPr>
          <w:spacing w:val="-4"/>
        </w:rPr>
        <w:t xml:space="preserve"> </w:t>
      </w:r>
      <w:r>
        <w:t>the</w:t>
      </w:r>
      <w:r>
        <w:rPr>
          <w:spacing w:val="-3"/>
        </w:rPr>
        <w:t xml:space="preserve"> </w:t>
      </w:r>
      <w:r>
        <w:t>percentage</w:t>
      </w:r>
      <w:r>
        <w:rPr>
          <w:spacing w:val="-3"/>
        </w:rPr>
        <w:t xml:space="preserve"> </w:t>
      </w:r>
      <w:r>
        <w:t>was</w:t>
      </w:r>
      <w:r>
        <w:rPr>
          <w:spacing w:val="-3"/>
        </w:rPr>
        <w:t xml:space="preserve"> </w:t>
      </w:r>
      <w:r>
        <w:t>allocated</w:t>
      </w:r>
      <w:r>
        <w:rPr>
          <w:spacing w:val="-3"/>
        </w:rPr>
        <w:t xml:space="preserve"> </w:t>
      </w:r>
      <w:r>
        <w:t>for</w:t>
      </w:r>
      <w:r>
        <w:rPr>
          <w:spacing w:val="-3"/>
        </w:rPr>
        <w:t xml:space="preserve"> </w:t>
      </w:r>
      <w:r>
        <w:t>the</w:t>
      </w:r>
      <w:r>
        <w:rPr>
          <w:spacing w:val="-3"/>
        </w:rPr>
        <w:t xml:space="preserve"> </w:t>
      </w:r>
      <w:r>
        <w:t>direct</w:t>
      </w:r>
      <w:r>
        <w:rPr>
          <w:spacing w:val="-3"/>
        </w:rPr>
        <w:t xml:space="preserve"> </w:t>
      </w:r>
      <w:r>
        <w:t>use</w:t>
      </w:r>
      <w:r>
        <w:rPr>
          <w:spacing w:val="-3"/>
        </w:rPr>
        <w:t xml:space="preserve"> </w:t>
      </w:r>
      <w:r>
        <w:t>for</w:t>
      </w:r>
      <w:r>
        <w:rPr>
          <w:spacing w:val="-3"/>
        </w:rPr>
        <w:t xml:space="preserve"> </w:t>
      </w:r>
      <w:r>
        <w:t>the</w:t>
      </w:r>
      <w:r>
        <w:rPr>
          <w:spacing w:val="-3"/>
        </w:rPr>
        <w:t xml:space="preserve"> </w:t>
      </w:r>
      <w:r>
        <w:t>program. Do not allocate existing agency expenses in the budget.</w:t>
      </w:r>
      <w:r>
        <w:rPr>
          <w:spacing w:val="40"/>
        </w:rPr>
        <w:t xml:space="preserve"> </w:t>
      </w:r>
      <w:r>
        <w:t>Do not include copier lease if including per copy cost for copying in printing &amp; copying.</w:t>
      </w:r>
    </w:p>
    <w:p w14:paraId="263D1D8F" w14:textId="77777777" w:rsidR="00A01AA5" w:rsidRDefault="00EB5F5C">
      <w:pPr>
        <w:pStyle w:val="BodyText"/>
        <w:spacing w:before="172" w:line="247" w:lineRule="auto"/>
        <w:ind w:left="861" w:right="278" w:hanging="10"/>
      </w:pPr>
      <w:r>
        <w:t>Insurance:</w:t>
      </w:r>
      <w:r>
        <w:rPr>
          <w:spacing w:val="40"/>
        </w:rPr>
        <w:t xml:space="preserve"> </w:t>
      </w:r>
      <w:r>
        <w:t>Include</w:t>
      </w:r>
      <w:r>
        <w:rPr>
          <w:spacing w:val="-4"/>
        </w:rPr>
        <w:t xml:space="preserve"> </w:t>
      </w:r>
      <w:r>
        <w:t>the</w:t>
      </w:r>
      <w:r>
        <w:rPr>
          <w:spacing w:val="-4"/>
        </w:rPr>
        <w:t xml:space="preserve"> </w:t>
      </w:r>
      <w:r>
        <w:t>cost</w:t>
      </w:r>
      <w:r>
        <w:rPr>
          <w:spacing w:val="-4"/>
        </w:rPr>
        <w:t xml:space="preserve"> </w:t>
      </w:r>
      <w:r>
        <w:t>for</w:t>
      </w:r>
      <w:r>
        <w:rPr>
          <w:spacing w:val="-5"/>
        </w:rPr>
        <w:t xml:space="preserve"> </w:t>
      </w:r>
      <w:r>
        <w:t>liability,</w:t>
      </w:r>
      <w:r>
        <w:rPr>
          <w:spacing w:val="-4"/>
        </w:rPr>
        <w:t xml:space="preserve"> </w:t>
      </w:r>
      <w:r>
        <w:t>vehicle,</w:t>
      </w:r>
      <w:r>
        <w:rPr>
          <w:spacing w:val="-4"/>
        </w:rPr>
        <w:t xml:space="preserve"> </w:t>
      </w:r>
      <w:r>
        <w:t>and</w:t>
      </w:r>
      <w:r>
        <w:rPr>
          <w:spacing w:val="-4"/>
        </w:rPr>
        <w:t xml:space="preserve"> </w:t>
      </w:r>
      <w:r>
        <w:t>property</w:t>
      </w:r>
      <w:r>
        <w:rPr>
          <w:spacing w:val="-4"/>
        </w:rPr>
        <w:t xml:space="preserve"> </w:t>
      </w:r>
      <w:r>
        <w:t>insurance</w:t>
      </w:r>
      <w:r>
        <w:rPr>
          <w:spacing w:val="-3"/>
        </w:rPr>
        <w:t xml:space="preserve"> </w:t>
      </w:r>
      <w:r>
        <w:t>in</w:t>
      </w:r>
      <w:r>
        <w:rPr>
          <w:spacing w:val="-3"/>
        </w:rPr>
        <w:t xml:space="preserve"> </w:t>
      </w:r>
      <w:r>
        <w:t>this</w:t>
      </w:r>
      <w:r>
        <w:rPr>
          <w:spacing w:val="-3"/>
        </w:rPr>
        <w:t xml:space="preserve"> </w:t>
      </w:r>
      <w:r>
        <w:t>line.</w:t>
      </w:r>
      <w:r>
        <w:rPr>
          <w:spacing w:val="40"/>
        </w:rPr>
        <w:t xml:space="preserve"> </w:t>
      </w:r>
      <w:r>
        <w:t>Describe the total insurance cost for the agency and how the cost for the program was allocated. If property insurance is allocated, the square footage method must be used.</w:t>
      </w:r>
    </w:p>
    <w:p w14:paraId="263D1D90" w14:textId="77777777" w:rsidR="00A01AA5" w:rsidRDefault="00EB5F5C">
      <w:pPr>
        <w:pStyle w:val="BodyText"/>
        <w:spacing w:before="11"/>
        <w:ind w:left="851"/>
      </w:pPr>
      <w:r>
        <w:t>Allocate</w:t>
      </w:r>
      <w:r>
        <w:rPr>
          <w:spacing w:val="-1"/>
        </w:rPr>
        <w:t xml:space="preserve"> </w:t>
      </w:r>
      <w:r>
        <w:t>all</w:t>
      </w:r>
      <w:r>
        <w:rPr>
          <w:spacing w:val="-1"/>
        </w:rPr>
        <w:t xml:space="preserve"> </w:t>
      </w:r>
      <w:r>
        <w:t>other</w:t>
      </w:r>
      <w:r>
        <w:rPr>
          <w:spacing w:val="-3"/>
        </w:rPr>
        <w:t xml:space="preserve"> </w:t>
      </w:r>
      <w:r>
        <w:t>insurance</w:t>
      </w:r>
      <w:r>
        <w:rPr>
          <w:spacing w:val="-1"/>
        </w:rPr>
        <w:t xml:space="preserve"> </w:t>
      </w:r>
      <w:r>
        <w:t>expense</w:t>
      </w:r>
      <w:r>
        <w:rPr>
          <w:spacing w:val="-1"/>
        </w:rPr>
        <w:t xml:space="preserve"> </w:t>
      </w:r>
      <w:r>
        <w:t>by</w:t>
      </w:r>
      <w:r>
        <w:rPr>
          <w:spacing w:val="-1"/>
        </w:rPr>
        <w:t xml:space="preserve"> </w:t>
      </w:r>
      <w:r>
        <w:rPr>
          <w:spacing w:val="-2"/>
        </w:rPr>
        <w:t>FTEs.</w:t>
      </w:r>
    </w:p>
    <w:p w14:paraId="263D1D91" w14:textId="73CC4B35" w:rsidR="00A01AA5" w:rsidRDefault="00EB5F5C">
      <w:pPr>
        <w:pStyle w:val="BodyText"/>
        <w:spacing w:before="178"/>
        <w:ind w:left="851"/>
      </w:pPr>
      <w:r>
        <w:t>Postage:</w:t>
      </w:r>
      <w:r>
        <w:rPr>
          <w:spacing w:val="57"/>
        </w:rPr>
        <w:t xml:space="preserve"> </w:t>
      </w:r>
      <w:r>
        <w:t>Explain how the</w:t>
      </w:r>
      <w:r>
        <w:rPr>
          <w:spacing w:val="-1"/>
        </w:rPr>
        <w:t xml:space="preserve"> </w:t>
      </w:r>
      <w:r>
        <w:t>amount was calculated</w:t>
      </w:r>
      <w:del w:id="674" w:author="Maria Negron" w:date="2024-07-22T09:55:00Z" w16du:dateUtc="2024-07-22T13:55:00Z">
        <w:r w:rsidDel="00F74B00">
          <w:rPr>
            <w:spacing w:val="-1"/>
          </w:rPr>
          <w:delText xml:space="preserve"> </w:delText>
        </w:r>
        <w:r w:rsidDel="00F74B00">
          <w:delText>and</w:delText>
        </w:r>
        <w:r w:rsidDel="00F74B00">
          <w:rPr>
            <w:spacing w:val="-2"/>
          </w:rPr>
          <w:delText xml:space="preserve"> </w:delText>
        </w:r>
        <w:r w:rsidDel="00F74B00">
          <w:delText>the</w:delText>
        </w:r>
        <w:r w:rsidDel="00F74B00">
          <w:rPr>
            <w:spacing w:val="-1"/>
          </w:rPr>
          <w:delText xml:space="preserve"> </w:delText>
        </w:r>
        <w:r w:rsidDel="00F74B00">
          <w:delText>purpose</w:delText>
        </w:r>
        <w:r w:rsidDel="00F74B00">
          <w:rPr>
            <w:spacing w:val="-1"/>
          </w:rPr>
          <w:delText xml:space="preserve"> </w:delText>
        </w:r>
        <w:r w:rsidDel="00F74B00">
          <w:delText>of</w:delText>
        </w:r>
        <w:r w:rsidDel="00F74B00">
          <w:rPr>
            <w:spacing w:val="-1"/>
          </w:rPr>
          <w:delText xml:space="preserve"> </w:delText>
        </w:r>
        <w:r w:rsidDel="00F74B00">
          <w:delText>mailing</w:delText>
        </w:r>
        <w:r w:rsidDel="00F74B00">
          <w:rPr>
            <w:spacing w:val="-1"/>
          </w:rPr>
          <w:delText xml:space="preserve"> </w:delText>
        </w:r>
        <w:r w:rsidDel="00F74B00">
          <w:rPr>
            <w:spacing w:val="-2"/>
          </w:rPr>
          <w:delText>items</w:delText>
        </w:r>
      </w:del>
      <w:r>
        <w:rPr>
          <w:spacing w:val="-2"/>
        </w:rPr>
        <w:t>.</w:t>
      </w:r>
    </w:p>
    <w:p w14:paraId="263D1D92" w14:textId="77777777" w:rsidR="00A01AA5" w:rsidRDefault="00EB5F5C">
      <w:pPr>
        <w:pStyle w:val="BodyText"/>
        <w:spacing w:before="176" w:line="247" w:lineRule="auto"/>
        <w:ind w:left="861" w:right="253" w:hanging="10"/>
        <w:jc w:val="both"/>
      </w:pPr>
      <w:r>
        <w:t>Printing</w:t>
      </w:r>
      <w:r>
        <w:rPr>
          <w:spacing w:val="-3"/>
        </w:rPr>
        <w:t xml:space="preserve"> </w:t>
      </w:r>
      <w:r>
        <w:t>&amp;</w:t>
      </w:r>
      <w:r>
        <w:rPr>
          <w:spacing w:val="-3"/>
        </w:rPr>
        <w:t xml:space="preserve"> </w:t>
      </w:r>
      <w:r>
        <w:t>Copying:</w:t>
      </w:r>
      <w:r>
        <w:rPr>
          <w:spacing w:val="40"/>
        </w:rPr>
        <w:t xml:space="preserve"> </w:t>
      </w:r>
      <w:r>
        <w:t>Include</w:t>
      </w:r>
      <w:r>
        <w:rPr>
          <w:spacing w:val="-3"/>
        </w:rPr>
        <w:t xml:space="preserve"> </w:t>
      </w:r>
      <w:r>
        <w:t>outside</w:t>
      </w:r>
      <w:r>
        <w:rPr>
          <w:spacing w:val="-3"/>
        </w:rPr>
        <w:t xml:space="preserve"> </w:t>
      </w:r>
      <w:r>
        <w:t>printing</w:t>
      </w:r>
      <w:r>
        <w:rPr>
          <w:spacing w:val="-3"/>
        </w:rPr>
        <w:t xml:space="preserve"> </w:t>
      </w:r>
      <w:r>
        <w:t>cost</w:t>
      </w:r>
      <w:r>
        <w:rPr>
          <w:spacing w:val="-3"/>
        </w:rPr>
        <w:t xml:space="preserve"> </w:t>
      </w:r>
      <w:r>
        <w:t>and</w:t>
      </w:r>
      <w:r>
        <w:rPr>
          <w:spacing w:val="-3"/>
        </w:rPr>
        <w:t xml:space="preserve"> </w:t>
      </w:r>
      <w:r>
        <w:t>per</w:t>
      </w:r>
      <w:r>
        <w:rPr>
          <w:spacing w:val="-3"/>
        </w:rPr>
        <w:t xml:space="preserve"> </w:t>
      </w:r>
      <w:r>
        <w:t>copy</w:t>
      </w:r>
      <w:r>
        <w:rPr>
          <w:spacing w:val="-3"/>
        </w:rPr>
        <w:t xml:space="preserve"> </w:t>
      </w:r>
      <w:r>
        <w:t>copying</w:t>
      </w:r>
      <w:r>
        <w:rPr>
          <w:spacing w:val="-3"/>
        </w:rPr>
        <w:t xml:space="preserve"> </w:t>
      </w:r>
      <w:r>
        <w:t>cost</w:t>
      </w:r>
      <w:r>
        <w:rPr>
          <w:spacing w:val="-3"/>
        </w:rPr>
        <w:t xml:space="preserve"> </w:t>
      </w:r>
      <w:r>
        <w:t>(if</w:t>
      </w:r>
      <w:r>
        <w:rPr>
          <w:spacing w:val="-3"/>
        </w:rPr>
        <w:t xml:space="preserve"> </w:t>
      </w:r>
      <w:r>
        <w:t>lease</w:t>
      </w:r>
      <w:r>
        <w:rPr>
          <w:spacing w:val="-3"/>
        </w:rPr>
        <w:t xml:space="preserve"> </w:t>
      </w:r>
      <w:r>
        <w:t>expense for a copier is not charged in the equipment lease</w:t>
      </w:r>
      <w:r>
        <w:rPr>
          <w:spacing w:val="-1"/>
        </w:rPr>
        <w:t xml:space="preserve"> </w:t>
      </w:r>
      <w:r>
        <w:t>lines).</w:t>
      </w:r>
      <w:r>
        <w:rPr>
          <w:spacing w:val="40"/>
        </w:rPr>
        <w:t xml:space="preserve"> </w:t>
      </w:r>
      <w:r>
        <w:t>Describe specific</w:t>
      </w:r>
      <w:r>
        <w:rPr>
          <w:spacing w:val="-1"/>
        </w:rPr>
        <w:t xml:space="preserve"> </w:t>
      </w:r>
      <w:r>
        <w:t>items to be printed in the narrative if known.</w:t>
      </w:r>
    </w:p>
    <w:p w14:paraId="263D1D93" w14:textId="77777777" w:rsidR="00A01AA5" w:rsidRDefault="00EB5F5C">
      <w:pPr>
        <w:pStyle w:val="BodyText"/>
        <w:spacing w:before="171"/>
        <w:ind w:left="851"/>
      </w:pPr>
      <w:r>
        <w:t>Advertising:</w:t>
      </w:r>
      <w:r>
        <w:rPr>
          <w:spacing w:val="54"/>
        </w:rPr>
        <w:t xml:space="preserve"> </w:t>
      </w:r>
      <w:r>
        <w:t>Include</w:t>
      </w:r>
      <w:r>
        <w:rPr>
          <w:spacing w:val="-1"/>
        </w:rPr>
        <w:t xml:space="preserve"> </w:t>
      </w:r>
      <w:r>
        <w:t>advertising</w:t>
      </w:r>
      <w:r>
        <w:rPr>
          <w:spacing w:val="-2"/>
        </w:rPr>
        <w:t xml:space="preserve"> </w:t>
      </w:r>
      <w:r>
        <w:t>for vacant</w:t>
      </w:r>
      <w:r>
        <w:rPr>
          <w:spacing w:val="-2"/>
        </w:rPr>
        <w:t xml:space="preserve"> </w:t>
      </w:r>
      <w:r>
        <w:t>positions</w:t>
      </w:r>
      <w:r>
        <w:rPr>
          <w:spacing w:val="-2"/>
        </w:rPr>
        <w:t xml:space="preserve"> </w:t>
      </w:r>
      <w:r>
        <w:t>or</w:t>
      </w:r>
      <w:r>
        <w:rPr>
          <w:spacing w:val="-1"/>
        </w:rPr>
        <w:t xml:space="preserve"> </w:t>
      </w:r>
      <w:r>
        <w:t>legal</w:t>
      </w:r>
      <w:r>
        <w:rPr>
          <w:spacing w:val="-2"/>
        </w:rPr>
        <w:t xml:space="preserve"> </w:t>
      </w:r>
      <w:r>
        <w:t>ads</w:t>
      </w:r>
      <w:r>
        <w:rPr>
          <w:spacing w:val="-1"/>
        </w:rPr>
        <w:t xml:space="preserve"> </w:t>
      </w:r>
      <w:r>
        <w:rPr>
          <w:spacing w:val="-2"/>
        </w:rPr>
        <w:t>only.</w:t>
      </w:r>
    </w:p>
    <w:p w14:paraId="263D1D94" w14:textId="39B42590" w:rsidR="00A01AA5" w:rsidRDefault="00EB5F5C">
      <w:pPr>
        <w:pStyle w:val="BodyText"/>
        <w:spacing w:before="178" w:line="247" w:lineRule="auto"/>
        <w:ind w:left="861" w:right="180" w:hanging="10"/>
      </w:pPr>
      <w:r>
        <w:t>Outreach:</w:t>
      </w:r>
      <w:r>
        <w:rPr>
          <w:spacing w:val="40"/>
        </w:rPr>
        <w:t xml:space="preserve"> </w:t>
      </w:r>
      <w:r>
        <w:t>Include</w:t>
      </w:r>
      <w:r>
        <w:rPr>
          <w:spacing w:val="-4"/>
        </w:rPr>
        <w:t xml:space="preserve"> </w:t>
      </w:r>
      <w:r>
        <w:t>expenses</w:t>
      </w:r>
      <w:r>
        <w:rPr>
          <w:spacing w:val="-4"/>
        </w:rPr>
        <w:t xml:space="preserve"> </w:t>
      </w:r>
      <w:r>
        <w:t>for</w:t>
      </w:r>
      <w:r>
        <w:rPr>
          <w:spacing w:val="-4"/>
        </w:rPr>
        <w:t xml:space="preserve"> </w:t>
      </w:r>
      <w:r>
        <w:t>announcements</w:t>
      </w:r>
      <w:r>
        <w:rPr>
          <w:spacing w:val="-4"/>
        </w:rPr>
        <w:t xml:space="preserve"> </w:t>
      </w:r>
      <w:r>
        <w:t>or</w:t>
      </w:r>
      <w:r>
        <w:rPr>
          <w:spacing w:val="-4"/>
        </w:rPr>
        <w:t xml:space="preserve"> </w:t>
      </w:r>
      <w:r>
        <w:t>promotions</w:t>
      </w:r>
      <w:r>
        <w:rPr>
          <w:spacing w:val="-3"/>
        </w:rPr>
        <w:t xml:space="preserve"> </w:t>
      </w:r>
      <w:r>
        <w:t>for</w:t>
      </w:r>
      <w:r>
        <w:rPr>
          <w:spacing w:val="-3"/>
        </w:rPr>
        <w:t xml:space="preserve"> </w:t>
      </w:r>
      <w:r>
        <w:t>program</w:t>
      </w:r>
      <w:r>
        <w:rPr>
          <w:spacing w:val="-3"/>
        </w:rPr>
        <w:t xml:space="preserve"> </w:t>
      </w:r>
      <w:r>
        <w:t>services</w:t>
      </w:r>
      <w:ins w:id="675" w:author="James White" w:date="2024-08-26T02:17:00Z" w16du:dateUtc="2024-08-26T06:17:00Z">
        <w:r w:rsidR="00283154">
          <w:t xml:space="preserve"> </w:t>
        </w:r>
      </w:ins>
      <w:del w:id="676" w:author="Maria Negron" w:date="2024-07-22T09:56:00Z" w16du:dateUtc="2024-07-22T13:56:00Z">
        <w:r w:rsidDel="00F74B00">
          <w:delText>,</w:delText>
        </w:r>
        <w:r w:rsidDel="00F74B00">
          <w:rPr>
            <w:spacing w:val="-5"/>
          </w:rPr>
          <w:delText xml:space="preserve"> </w:delText>
        </w:r>
        <w:r w:rsidDel="00F74B00">
          <w:delText xml:space="preserve">activities, or events, </w:delText>
        </w:r>
      </w:del>
      <w:r>
        <w:t>give-away items, and exhibitor fees.</w:t>
      </w:r>
      <w:r>
        <w:rPr>
          <w:spacing w:val="40"/>
        </w:rPr>
        <w:t xml:space="preserve"> </w:t>
      </w:r>
      <w:del w:id="677" w:author="Maria Negron" w:date="2024-07-22T09:56:00Z" w16du:dateUtc="2024-07-22T13:56:00Z">
        <w:r w:rsidDel="00F74B00">
          <w:delText>Include a description of where the ads will be purchased (if applicable).</w:delText>
        </w:r>
      </w:del>
      <w:ins w:id="678" w:author="Maria Negron" w:date="2024-07-22T09:56:00Z" w16du:dateUtc="2024-07-22T13:56:00Z">
        <w:r w:rsidR="00F74B00">
          <w:t xml:space="preserve"> Suggest: These costs are not for participants already enrolled in the program.</w:t>
        </w:r>
      </w:ins>
    </w:p>
    <w:p w14:paraId="263D1D95" w14:textId="6FA8F842" w:rsidR="00A01AA5" w:rsidRDefault="00EB5F5C">
      <w:pPr>
        <w:pStyle w:val="BodyText"/>
        <w:spacing w:before="171" w:line="247" w:lineRule="auto"/>
        <w:ind w:left="861" w:right="180" w:hanging="10"/>
      </w:pPr>
      <w:r>
        <w:t>Memberships/Subscriptions/Licenses:</w:t>
      </w:r>
      <w:r>
        <w:rPr>
          <w:spacing w:val="40"/>
        </w:rPr>
        <w:t xml:space="preserve"> </w:t>
      </w:r>
      <w:r>
        <w:t>Only include memberships that are associated with model</w:t>
      </w:r>
      <w:r>
        <w:rPr>
          <w:spacing w:val="-4"/>
        </w:rPr>
        <w:t xml:space="preserve"> </w:t>
      </w:r>
      <w:r>
        <w:t>fidelity</w:t>
      </w:r>
      <w:r>
        <w:rPr>
          <w:spacing w:val="-4"/>
        </w:rPr>
        <w:t xml:space="preserve"> </w:t>
      </w:r>
      <w:r>
        <w:t>and</w:t>
      </w:r>
      <w:r>
        <w:rPr>
          <w:spacing w:val="-4"/>
        </w:rPr>
        <w:t xml:space="preserve"> </w:t>
      </w:r>
      <w:r>
        <w:t>used</w:t>
      </w:r>
      <w:r>
        <w:rPr>
          <w:spacing w:val="-4"/>
        </w:rPr>
        <w:t xml:space="preserve"> </w:t>
      </w:r>
      <w:r>
        <w:t>by</w:t>
      </w:r>
      <w:r>
        <w:rPr>
          <w:spacing w:val="-4"/>
        </w:rPr>
        <w:t xml:space="preserve"> </w:t>
      </w:r>
      <w:r>
        <w:t>the</w:t>
      </w:r>
      <w:r>
        <w:rPr>
          <w:spacing w:val="-4"/>
        </w:rPr>
        <w:t xml:space="preserve"> </w:t>
      </w:r>
      <w:r>
        <w:t>program</w:t>
      </w:r>
      <w:r>
        <w:rPr>
          <w:spacing w:val="-4"/>
        </w:rPr>
        <w:t xml:space="preserve"> </w:t>
      </w:r>
      <w:r>
        <w:t>only.</w:t>
      </w:r>
      <w:r>
        <w:rPr>
          <w:spacing w:val="40"/>
        </w:rPr>
        <w:t xml:space="preserve"> </w:t>
      </w:r>
      <w:del w:id="679" w:author="James White" w:date="2024-08-26T01:13:00Z" w16du:dateUtc="2024-08-26T05:13:00Z">
        <w:r w:rsidRPr="00F74B00" w:rsidDel="000C63AD">
          <w:rPr>
            <w:highlight w:val="yellow"/>
            <w:rPrChange w:id="680" w:author="Maria Negron" w:date="2024-07-22T09:56:00Z" w16du:dateUtc="2024-07-22T13:56:00Z">
              <w:rPr/>
            </w:rPrChange>
          </w:rPr>
          <w:delText>Do</w:delText>
        </w:r>
        <w:r w:rsidRPr="00F74B00" w:rsidDel="000C63AD">
          <w:rPr>
            <w:spacing w:val="-3"/>
            <w:highlight w:val="yellow"/>
            <w:rPrChange w:id="681" w:author="Maria Negron" w:date="2024-07-22T09:56:00Z" w16du:dateUtc="2024-07-22T13:56:00Z">
              <w:rPr>
                <w:spacing w:val="-3"/>
              </w:rPr>
            </w:rPrChange>
          </w:rPr>
          <w:delText xml:space="preserve"> </w:delText>
        </w:r>
        <w:r w:rsidRPr="00F74B00" w:rsidDel="000C63AD">
          <w:rPr>
            <w:highlight w:val="yellow"/>
            <w:rPrChange w:id="682" w:author="Maria Negron" w:date="2024-07-22T09:56:00Z" w16du:dateUtc="2024-07-22T13:56:00Z">
              <w:rPr/>
            </w:rPrChange>
          </w:rPr>
          <w:delText>not</w:delText>
        </w:r>
        <w:r w:rsidRPr="00F74B00" w:rsidDel="000C63AD">
          <w:rPr>
            <w:spacing w:val="-3"/>
            <w:highlight w:val="yellow"/>
            <w:rPrChange w:id="683" w:author="Maria Negron" w:date="2024-07-22T09:56:00Z" w16du:dateUtc="2024-07-22T13:56:00Z">
              <w:rPr>
                <w:spacing w:val="-3"/>
              </w:rPr>
            </w:rPrChange>
          </w:rPr>
          <w:delText xml:space="preserve"> </w:delText>
        </w:r>
        <w:r w:rsidRPr="00F74B00" w:rsidDel="000C63AD">
          <w:rPr>
            <w:highlight w:val="yellow"/>
            <w:rPrChange w:id="684" w:author="Maria Negron" w:date="2024-07-22T09:56:00Z" w16du:dateUtc="2024-07-22T13:56:00Z">
              <w:rPr/>
            </w:rPrChange>
          </w:rPr>
          <w:delText>include</w:delText>
        </w:r>
        <w:r w:rsidRPr="00F74B00" w:rsidDel="000C63AD">
          <w:rPr>
            <w:spacing w:val="-3"/>
            <w:highlight w:val="yellow"/>
            <w:rPrChange w:id="685" w:author="Maria Negron" w:date="2024-07-22T09:56:00Z" w16du:dateUtc="2024-07-22T13:56:00Z">
              <w:rPr>
                <w:spacing w:val="-3"/>
              </w:rPr>
            </w:rPrChange>
          </w:rPr>
          <w:delText xml:space="preserve"> </w:delText>
        </w:r>
        <w:r w:rsidRPr="00F74B00" w:rsidDel="000C63AD">
          <w:rPr>
            <w:highlight w:val="yellow"/>
            <w:rPrChange w:id="686" w:author="Maria Negron" w:date="2024-07-22T09:56:00Z" w16du:dateUtc="2024-07-22T13:56:00Z">
              <w:rPr/>
            </w:rPrChange>
          </w:rPr>
          <w:delText>general</w:delText>
        </w:r>
        <w:r w:rsidRPr="00F74B00" w:rsidDel="000C63AD">
          <w:rPr>
            <w:spacing w:val="-3"/>
            <w:highlight w:val="yellow"/>
            <w:rPrChange w:id="687" w:author="Maria Negron" w:date="2024-07-22T09:56:00Z" w16du:dateUtc="2024-07-22T13:56:00Z">
              <w:rPr>
                <w:spacing w:val="-3"/>
              </w:rPr>
            </w:rPrChange>
          </w:rPr>
          <w:delText xml:space="preserve"> </w:delText>
        </w:r>
        <w:r w:rsidRPr="00F74B00" w:rsidDel="000C63AD">
          <w:rPr>
            <w:highlight w:val="yellow"/>
            <w:rPrChange w:id="688" w:author="Maria Negron" w:date="2024-07-22T09:56:00Z" w16du:dateUtc="2024-07-22T13:56:00Z">
              <w:rPr/>
            </w:rPrChange>
          </w:rPr>
          <w:delText>agency</w:delText>
        </w:r>
        <w:r w:rsidRPr="00F74B00" w:rsidDel="000C63AD">
          <w:rPr>
            <w:spacing w:val="-3"/>
            <w:highlight w:val="yellow"/>
            <w:rPrChange w:id="689" w:author="Maria Negron" w:date="2024-07-22T09:56:00Z" w16du:dateUtc="2024-07-22T13:56:00Z">
              <w:rPr>
                <w:spacing w:val="-3"/>
              </w:rPr>
            </w:rPrChange>
          </w:rPr>
          <w:delText xml:space="preserve"> </w:delText>
        </w:r>
        <w:r w:rsidRPr="00F74B00" w:rsidDel="000C63AD">
          <w:rPr>
            <w:highlight w:val="yellow"/>
            <w:rPrChange w:id="690" w:author="Maria Negron" w:date="2024-07-22T09:56:00Z" w16du:dateUtc="2024-07-22T13:56:00Z">
              <w:rPr/>
            </w:rPrChange>
          </w:rPr>
          <w:delText>memberships</w:delText>
        </w:r>
        <w:r w:rsidDel="000C63AD">
          <w:delText>.</w:delText>
        </w:r>
        <w:r w:rsidDel="000C63AD">
          <w:rPr>
            <w:spacing w:val="40"/>
          </w:rPr>
          <w:delText xml:space="preserve"> </w:delText>
        </w:r>
      </w:del>
      <w:r>
        <w:t xml:space="preserve">Be specific if the membership is purchased for the program or a staff member (title) in the budget </w:t>
      </w:r>
      <w:r>
        <w:rPr>
          <w:spacing w:val="-2"/>
        </w:rPr>
        <w:t>narrative.</w:t>
      </w:r>
    </w:p>
    <w:p w14:paraId="263D1D96" w14:textId="77777777" w:rsidR="00A01AA5" w:rsidRDefault="00EB5F5C">
      <w:pPr>
        <w:pStyle w:val="BodyText"/>
        <w:spacing w:before="171" w:line="247" w:lineRule="auto"/>
        <w:ind w:left="861" w:hanging="10"/>
      </w:pPr>
      <w:r>
        <w:t>Background Screening (volunteers):</w:t>
      </w:r>
      <w:r>
        <w:rPr>
          <w:spacing w:val="40"/>
        </w:rPr>
        <w:t xml:space="preserve"> </w:t>
      </w:r>
      <w:r>
        <w:t>Include costs for level II background screenings for volunteers</w:t>
      </w:r>
      <w:r>
        <w:rPr>
          <w:spacing w:val="-3"/>
        </w:rPr>
        <w:t xml:space="preserve"> </w:t>
      </w:r>
      <w:r>
        <w:t>only</w:t>
      </w:r>
      <w:r>
        <w:rPr>
          <w:spacing w:val="-3"/>
        </w:rPr>
        <w:t xml:space="preserve"> </w:t>
      </w:r>
      <w:r>
        <w:t>(including</w:t>
      </w:r>
      <w:r>
        <w:rPr>
          <w:spacing w:val="-3"/>
        </w:rPr>
        <w:t xml:space="preserve"> </w:t>
      </w:r>
      <w:r>
        <w:t>interns).</w:t>
      </w:r>
      <w:r>
        <w:rPr>
          <w:spacing w:val="40"/>
        </w:rPr>
        <w:t xml:space="preserve"> </w:t>
      </w:r>
      <w:r>
        <w:t>Costs</w:t>
      </w:r>
      <w:r>
        <w:rPr>
          <w:spacing w:val="-4"/>
        </w:rPr>
        <w:t xml:space="preserve"> </w:t>
      </w:r>
      <w:r>
        <w:t>for</w:t>
      </w:r>
      <w:r>
        <w:rPr>
          <w:spacing w:val="-4"/>
        </w:rPr>
        <w:t xml:space="preserve"> </w:t>
      </w:r>
      <w:r>
        <w:t>fingerprinting</w:t>
      </w:r>
      <w:r>
        <w:rPr>
          <w:spacing w:val="-4"/>
        </w:rPr>
        <w:t xml:space="preserve"> </w:t>
      </w:r>
      <w:r>
        <w:t>employees</w:t>
      </w:r>
      <w:r>
        <w:rPr>
          <w:spacing w:val="-3"/>
        </w:rPr>
        <w:t xml:space="preserve"> </w:t>
      </w:r>
      <w:r>
        <w:t>are</w:t>
      </w:r>
      <w:r>
        <w:rPr>
          <w:spacing w:val="-3"/>
        </w:rPr>
        <w:t xml:space="preserve"> </w:t>
      </w:r>
      <w:r>
        <w:t>considered</w:t>
      </w:r>
      <w:r>
        <w:rPr>
          <w:spacing w:val="-3"/>
        </w:rPr>
        <w:t xml:space="preserve"> </w:t>
      </w:r>
      <w:r>
        <w:t>to</w:t>
      </w:r>
      <w:r>
        <w:rPr>
          <w:spacing w:val="-3"/>
        </w:rPr>
        <w:t xml:space="preserve"> </w:t>
      </w:r>
      <w:r>
        <w:t>be</w:t>
      </w:r>
      <w:r>
        <w:rPr>
          <w:spacing w:val="-3"/>
        </w:rPr>
        <w:t xml:space="preserve"> </w:t>
      </w:r>
      <w:r>
        <w:t>an administrative/indirect cost.</w:t>
      </w:r>
    </w:p>
    <w:p w14:paraId="263D1D97" w14:textId="52B3F8F0" w:rsidR="00A01AA5" w:rsidRDefault="00EB5F5C">
      <w:pPr>
        <w:pStyle w:val="BodyText"/>
        <w:spacing w:before="170" w:line="247" w:lineRule="auto"/>
        <w:ind w:left="861" w:right="140" w:hanging="10"/>
        <w:rPr>
          <w:spacing w:val="-2"/>
        </w:rPr>
      </w:pPr>
      <w:r>
        <w:t>Information</w:t>
      </w:r>
      <w:r>
        <w:rPr>
          <w:spacing w:val="-8"/>
        </w:rPr>
        <w:t xml:space="preserve"> </w:t>
      </w:r>
      <w:r>
        <w:t>Technology</w:t>
      </w:r>
      <w:r>
        <w:rPr>
          <w:spacing w:val="-4"/>
        </w:rPr>
        <w:t xml:space="preserve"> </w:t>
      </w:r>
      <w:r>
        <w:t>(IT)</w:t>
      </w:r>
      <w:r>
        <w:rPr>
          <w:spacing w:val="-4"/>
        </w:rPr>
        <w:t xml:space="preserve"> </w:t>
      </w:r>
      <w:r>
        <w:t>Expense:</w:t>
      </w:r>
      <w:r>
        <w:rPr>
          <w:spacing w:val="40"/>
        </w:rPr>
        <w:t xml:space="preserve"> </w:t>
      </w:r>
      <w:r>
        <w:t>This</w:t>
      </w:r>
      <w:r>
        <w:rPr>
          <w:spacing w:val="-4"/>
        </w:rPr>
        <w:t xml:space="preserve"> </w:t>
      </w:r>
      <w:r>
        <w:t>line</w:t>
      </w:r>
      <w:r>
        <w:rPr>
          <w:spacing w:val="-4"/>
        </w:rPr>
        <w:t xml:space="preserve"> </w:t>
      </w:r>
      <w:r>
        <w:t>should</w:t>
      </w:r>
      <w:r>
        <w:rPr>
          <w:spacing w:val="-4"/>
        </w:rPr>
        <w:t xml:space="preserve"> </w:t>
      </w:r>
      <w:r>
        <w:t>be</w:t>
      </w:r>
      <w:r>
        <w:rPr>
          <w:spacing w:val="-4"/>
        </w:rPr>
        <w:t xml:space="preserve"> </w:t>
      </w:r>
      <w:r>
        <w:t>used</w:t>
      </w:r>
      <w:r>
        <w:rPr>
          <w:spacing w:val="-4"/>
        </w:rPr>
        <w:t xml:space="preserve"> </w:t>
      </w:r>
      <w:r>
        <w:t>by</w:t>
      </w:r>
      <w:r>
        <w:rPr>
          <w:spacing w:val="-4"/>
        </w:rPr>
        <w:t xml:space="preserve"> </w:t>
      </w:r>
      <w:r>
        <w:t>exception</w:t>
      </w:r>
      <w:del w:id="691" w:author="James White" w:date="2024-08-26T01:13:00Z" w16du:dateUtc="2024-08-26T05:13:00Z">
        <w:r w:rsidDel="000C63AD">
          <w:rPr>
            <w:spacing w:val="-4"/>
          </w:rPr>
          <w:delText xml:space="preserve"> </w:delText>
        </w:r>
        <w:r w:rsidRPr="00F74B00" w:rsidDel="000C63AD">
          <w:rPr>
            <w:highlight w:val="yellow"/>
            <w:rPrChange w:id="692" w:author="Maria Negron" w:date="2024-07-22T09:57:00Z" w16du:dateUtc="2024-07-22T13:57:00Z">
              <w:rPr/>
            </w:rPrChange>
          </w:rPr>
          <w:delText>and</w:delText>
        </w:r>
        <w:r w:rsidRPr="00F74B00" w:rsidDel="000C63AD">
          <w:rPr>
            <w:spacing w:val="-4"/>
            <w:highlight w:val="yellow"/>
            <w:rPrChange w:id="693" w:author="Maria Negron" w:date="2024-07-22T09:57:00Z" w16du:dateUtc="2024-07-22T13:57:00Z">
              <w:rPr>
                <w:spacing w:val="-4"/>
              </w:rPr>
            </w:rPrChange>
          </w:rPr>
          <w:delText xml:space="preserve"> </w:delText>
        </w:r>
        <w:r w:rsidRPr="00F74B00" w:rsidDel="000C63AD">
          <w:rPr>
            <w:highlight w:val="yellow"/>
            <w:rPrChange w:id="694" w:author="Maria Negron" w:date="2024-07-22T09:57:00Z" w16du:dateUtc="2024-07-22T13:57:00Z">
              <w:rPr/>
            </w:rPrChange>
          </w:rPr>
          <w:delText>must</w:delText>
        </w:r>
        <w:r w:rsidRPr="00F74B00" w:rsidDel="000C63AD">
          <w:rPr>
            <w:spacing w:val="-4"/>
            <w:highlight w:val="yellow"/>
            <w:rPrChange w:id="695" w:author="Maria Negron" w:date="2024-07-22T09:57:00Z" w16du:dateUtc="2024-07-22T13:57:00Z">
              <w:rPr>
                <w:spacing w:val="-4"/>
              </w:rPr>
            </w:rPrChange>
          </w:rPr>
          <w:delText xml:space="preserve"> </w:delText>
        </w:r>
        <w:r w:rsidRPr="00F74B00" w:rsidDel="000C63AD">
          <w:rPr>
            <w:highlight w:val="yellow"/>
            <w:rPrChange w:id="696" w:author="Maria Negron" w:date="2024-07-22T09:57:00Z" w16du:dateUtc="2024-07-22T13:57:00Z">
              <w:rPr/>
            </w:rPrChange>
          </w:rPr>
          <w:delText>be</w:delText>
        </w:r>
        <w:r w:rsidRPr="00F74B00" w:rsidDel="000C63AD">
          <w:rPr>
            <w:spacing w:val="-4"/>
            <w:highlight w:val="yellow"/>
            <w:rPrChange w:id="697" w:author="Maria Negron" w:date="2024-07-22T09:57:00Z" w16du:dateUtc="2024-07-22T13:57:00Z">
              <w:rPr>
                <w:spacing w:val="-4"/>
              </w:rPr>
            </w:rPrChange>
          </w:rPr>
          <w:delText xml:space="preserve"> </w:delText>
        </w:r>
        <w:r w:rsidRPr="00F74B00" w:rsidDel="000C63AD">
          <w:rPr>
            <w:highlight w:val="yellow"/>
            <w:rPrChange w:id="698" w:author="Maria Negron" w:date="2024-07-22T09:57:00Z" w16du:dateUtc="2024-07-22T13:57:00Z">
              <w:rPr/>
            </w:rPrChange>
          </w:rPr>
          <w:delText>pre- approved by CBHC</w:delText>
        </w:r>
      </w:del>
      <w:r w:rsidRPr="00F74B00">
        <w:rPr>
          <w:highlight w:val="yellow"/>
          <w:rPrChange w:id="699" w:author="Maria Negron" w:date="2024-07-22T09:57:00Z" w16du:dateUtc="2024-07-22T13:57:00Z">
            <w:rPr/>
          </w:rPrChange>
        </w:rPr>
        <w:t>.</w:t>
      </w:r>
      <w:ins w:id="700" w:author="Maria Negron" w:date="2024-07-22T09:57:00Z" w16du:dateUtc="2024-07-22T13:57:00Z">
        <w:del w:id="701" w:author="James White" w:date="2024-08-26T01:13:00Z" w16du:dateUtc="2024-08-26T05:13:00Z">
          <w:r w:rsidR="00F74B00" w:rsidDel="000C63AD">
            <w:delText xml:space="preserve"> During budget review doesn’t everything have to be approved by CBHC.</w:delText>
          </w:r>
        </w:del>
      </w:ins>
      <w:r>
        <w:rPr>
          <w:spacing w:val="40"/>
        </w:rPr>
        <w:t xml:space="preserve"> </w:t>
      </w:r>
      <w:r>
        <w:t>Include IT expense for data systems accessed by participants and used specifically to generate information for reporting on CBHC outcomes and demographic information. Include expense for electronic health or client (participant) record systems that interface with and are used with the client.</w:t>
      </w:r>
      <w:r>
        <w:rPr>
          <w:spacing w:val="40"/>
        </w:rPr>
        <w:t xml:space="preserve"> </w:t>
      </w:r>
      <w:r>
        <w:t>Support to a computer lab or technology for participants use may also be included.</w:t>
      </w:r>
      <w:del w:id="702" w:author="Maria Negron" w:date="2024-07-22T10:01:00Z" w16du:dateUtc="2024-07-22T14:01:00Z">
        <w:r w:rsidDel="00F74B00">
          <w:rPr>
            <w:spacing w:val="40"/>
          </w:rPr>
          <w:delText xml:space="preserve"> </w:delText>
        </w:r>
        <w:r w:rsidDel="00F74B00">
          <w:delText>Provide detail of what this is paying for and how the amount was calculated</w:delText>
        </w:r>
      </w:del>
      <w:r>
        <w:t>.</w:t>
      </w:r>
      <w:r>
        <w:rPr>
          <w:spacing w:val="40"/>
        </w:rPr>
        <w:t xml:space="preserve"> </w:t>
      </w:r>
      <w:r>
        <w:t xml:space="preserve">Do not include </w:t>
      </w:r>
      <w:r>
        <w:lastRenderedPageBreak/>
        <w:t xml:space="preserve">allocation for general agency IT expense such as software cost, maintenance, servers, and/or staff as these costs are considered </w:t>
      </w:r>
      <w:r>
        <w:rPr>
          <w:spacing w:val="-2"/>
        </w:rPr>
        <w:t>administrative/indirect.</w:t>
      </w:r>
    </w:p>
    <w:p w14:paraId="7C05DC5A" w14:textId="77777777" w:rsidR="00EB5F5C" w:rsidRDefault="00EB5F5C">
      <w:pPr>
        <w:pStyle w:val="BodyText"/>
        <w:spacing w:before="170" w:line="247" w:lineRule="auto"/>
        <w:ind w:left="861" w:right="140" w:hanging="10"/>
      </w:pPr>
    </w:p>
    <w:p w14:paraId="263D1D98" w14:textId="77777777" w:rsidR="00A01AA5" w:rsidRDefault="00EB5F5C">
      <w:pPr>
        <w:pStyle w:val="BodyText"/>
        <w:spacing w:before="177" w:line="247" w:lineRule="auto"/>
        <w:ind w:left="861" w:right="334" w:hanging="10"/>
        <w:jc w:val="both"/>
        <w:rPr>
          <w:ins w:id="703" w:author="James White" w:date="2024-08-26T01:14:00Z" w16du:dateUtc="2024-08-26T05:14:00Z"/>
        </w:rPr>
      </w:pPr>
      <w:r>
        <w:t>Office Supplies:</w:t>
      </w:r>
      <w:r>
        <w:rPr>
          <w:spacing w:val="40"/>
        </w:rPr>
        <w:t xml:space="preserve"> </w:t>
      </w:r>
      <w:r>
        <w:t>Provide detail of what will be purchased if known and how the amount was calculated.</w:t>
      </w:r>
      <w:r>
        <w:rPr>
          <w:spacing w:val="40"/>
        </w:rPr>
        <w:t xml:space="preserve"> </w:t>
      </w:r>
      <w:r>
        <w:t>A</w:t>
      </w:r>
      <w:r>
        <w:rPr>
          <w:spacing w:val="-15"/>
        </w:rPr>
        <w:t xml:space="preserve"> </w:t>
      </w:r>
      <w:r>
        <w:t>maximum</w:t>
      </w:r>
      <w:r>
        <w:rPr>
          <w:spacing w:val="-3"/>
        </w:rPr>
        <w:t xml:space="preserve"> </w:t>
      </w:r>
      <w:r>
        <w:t>of</w:t>
      </w:r>
      <w:r>
        <w:rPr>
          <w:spacing w:val="-3"/>
        </w:rPr>
        <w:t xml:space="preserve"> </w:t>
      </w:r>
      <w:r>
        <w:t>$25</w:t>
      </w:r>
      <w:r>
        <w:rPr>
          <w:spacing w:val="-3"/>
        </w:rPr>
        <w:t xml:space="preserve"> </w:t>
      </w:r>
      <w:r>
        <w:t>per</w:t>
      </w:r>
      <w:r>
        <w:rPr>
          <w:spacing w:val="-3"/>
        </w:rPr>
        <w:t xml:space="preserve"> </w:t>
      </w:r>
      <w:r>
        <w:t>month</w:t>
      </w:r>
      <w:r>
        <w:rPr>
          <w:spacing w:val="-3"/>
        </w:rPr>
        <w:t xml:space="preserve"> </w:t>
      </w:r>
      <w:r>
        <w:t>per</w:t>
      </w:r>
      <w:r>
        <w:rPr>
          <w:spacing w:val="-3"/>
        </w:rPr>
        <w:t xml:space="preserve"> </w:t>
      </w:r>
      <w:r>
        <w:t>FTE</w:t>
      </w:r>
      <w:r>
        <w:rPr>
          <w:spacing w:val="-3"/>
        </w:rPr>
        <w:t xml:space="preserve"> </w:t>
      </w:r>
      <w:r>
        <w:t>may</w:t>
      </w:r>
      <w:r>
        <w:rPr>
          <w:spacing w:val="-3"/>
        </w:rPr>
        <w:t xml:space="preserve"> </w:t>
      </w:r>
      <w:r>
        <w:t>be</w:t>
      </w:r>
      <w:r>
        <w:rPr>
          <w:spacing w:val="-3"/>
        </w:rPr>
        <w:t xml:space="preserve"> </w:t>
      </w:r>
      <w:r>
        <w:t>allocated</w:t>
      </w:r>
      <w:r>
        <w:rPr>
          <w:spacing w:val="-3"/>
        </w:rPr>
        <w:t xml:space="preserve"> </w:t>
      </w:r>
      <w:r>
        <w:t>to</w:t>
      </w:r>
      <w:r>
        <w:rPr>
          <w:spacing w:val="-3"/>
        </w:rPr>
        <w:t xml:space="preserve"> </w:t>
      </w:r>
      <w:r>
        <w:t>the</w:t>
      </w:r>
      <w:r>
        <w:rPr>
          <w:spacing w:val="-3"/>
        </w:rPr>
        <w:t xml:space="preserve"> </w:t>
      </w:r>
      <w:r>
        <w:t>program</w:t>
      </w:r>
      <w:r>
        <w:rPr>
          <w:spacing w:val="-3"/>
        </w:rPr>
        <w:t xml:space="preserve"> </w:t>
      </w:r>
      <w:r>
        <w:t>budget</w:t>
      </w:r>
      <w:r>
        <w:rPr>
          <w:spacing w:val="-3"/>
        </w:rPr>
        <w:t xml:space="preserve"> </w:t>
      </w:r>
      <w:r>
        <w:t>if the amount was calculated as an allocation per FTE.</w:t>
      </w:r>
    </w:p>
    <w:p w14:paraId="7347B602" w14:textId="77777777" w:rsidR="00B32C51" w:rsidRDefault="00B32C51">
      <w:pPr>
        <w:pStyle w:val="BodyText"/>
        <w:spacing w:before="177" w:line="247" w:lineRule="auto"/>
        <w:ind w:left="861" w:right="334" w:hanging="10"/>
        <w:jc w:val="both"/>
      </w:pPr>
    </w:p>
    <w:p w14:paraId="263D1D9A" w14:textId="7B535557" w:rsidR="00A01AA5" w:rsidRDefault="00EB5F5C">
      <w:pPr>
        <w:pStyle w:val="BodyText"/>
        <w:spacing w:before="68" w:line="247" w:lineRule="auto"/>
        <w:ind w:left="861" w:hanging="10"/>
      </w:pPr>
      <w:r w:rsidRPr="00966989">
        <w:t>Computer Supplies:</w:t>
      </w:r>
      <w:ins w:id="704" w:author="Maria Negron" w:date="2024-07-22T10:20:00Z" w16du:dateUtc="2024-07-22T14:20:00Z">
        <w:del w:id="705" w:author="James White" w:date="2024-08-26T01:16:00Z" w16du:dateUtc="2024-08-26T05:16:00Z">
          <w:r w:rsidR="00E81F8F" w:rsidRPr="00966989" w:rsidDel="00966989">
            <w:delText>Jamie?</w:delText>
          </w:r>
        </w:del>
      </w:ins>
      <w:r w:rsidRPr="00966989">
        <w:rPr>
          <w:spacing w:val="40"/>
        </w:rPr>
        <w:t xml:space="preserve"> </w:t>
      </w:r>
      <w:r w:rsidRPr="00966989">
        <w:t>Includes</w:t>
      </w:r>
      <w:r>
        <w:t xml:space="preserve"> computers, software, printer ink and other computer supplies. If computers</w:t>
      </w:r>
      <w:r>
        <w:rPr>
          <w:spacing w:val="-3"/>
        </w:rPr>
        <w:t xml:space="preserve"> </w:t>
      </w:r>
      <w:r>
        <w:t>are</w:t>
      </w:r>
      <w:r>
        <w:rPr>
          <w:spacing w:val="-3"/>
        </w:rPr>
        <w:t xml:space="preserve"> </w:t>
      </w:r>
      <w:r>
        <w:t>to</w:t>
      </w:r>
      <w:r>
        <w:rPr>
          <w:spacing w:val="-3"/>
        </w:rPr>
        <w:t xml:space="preserve"> </w:t>
      </w:r>
      <w:r>
        <w:t>be</w:t>
      </w:r>
      <w:r>
        <w:rPr>
          <w:spacing w:val="-3"/>
        </w:rPr>
        <w:t xml:space="preserve"> </w:t>
      </w:r>
      <w:r>
        <w:t>purchased,</w:t>
      </w:r>
      <w:r>
        <w:rPr>
          <w:spacing w:val="-3"/>
        </w:rPr>
        <w:t xml:space="preserve"> </w:t>
      </w:r>
      <w:r>
        <w:t>list</w:t>
      </w:r>
      <w:r>
        <w:rPr>
          <w:spacing w:val="-3"/>
        </w:rPr>
        <w:t xml:space="preserve"> </w:t>
      </w:r>
      <w:r>
        <w:t>which</w:t>
      </w:r>
      <w:r>
        <w:rPr>
          <w:spacing w:val="-3"/>
        </w:rPr>
        <w:t xml:space="preserve"> </w:t>
      </w:r>
      <w:r>
        <w:t>position(s)</w:t>
      </w:r>
      <w:r>
        <w:rPr>
          <w:spacing w:val="-3"/>
        </w:rPr>
        <w:t xml:space="preserve"> </w:t>
      </w:r>
      <w:r>
        <w:t>will</w:t>
      </w:r>
      <w:r>
        <w:rPr>
          <w:spacing w:val="-3"/>
        </w:rPr>
        <w:t xml:space="preserve"> </w:t>
      </w:r>
      <w:r>
        <w:t>use</w:t>
      </w:r>
      <w:r>
        <w:rPr>
          <w:spacing w:val="-3"/>
        </w:rPr>
        <w:t xml:space="preserve"> </w:t>
      </w:r>
      <w:r>
        <w:t>the</w:t>
      </w:r>
      <w:r>
        <w:rPr>
          <w:spacing w:val="-3"/>
        </w:rPr>
        <w:t xml:space="preserve"> </w:t>
      </w:r>
      <w:r>
        <w:t>computers</w:t>
      </w:r>
      <w:r>
        <w:rPr>
          <w:spacing w:val="-4"/>
        </w:rPr>
        <w:t xml:space="preserve"> </w:t>
      </w:r>
      <w:r>
        <w:t>or</w:t>
      </w:r>
      <w:r>
        <w:rPr>
          <w:spacing w:val="-4"/>
        </w:rPr>
        <w:t xml:space="preserve"> </w:t>
      </w:r>
      <w:r>
        <w:t>if</w:t>
      </w:r>
      <w:r>
        <w:rPr>
          <w:spacing w:val="-4"/>
        </w:rPr>
        <w:t xml:space="preserve"> </w:t>
      </w:r>
      <w:r>
        <w:t>the</w:t>
      </w:r>
      <w:r>
        <w:rPr>
          <w:spacing w:val="-4"/>
        </w:rPr>
        <w:t xml:space="preserve"> </w:t>
      </w:r>
      <w:r>
        <w:t>computers are for participants. CBHC will pay a maximum of $600 per computer</w:t>
      </w:r>
      <w:ins w:id="706" w:author="James White" w:date="2024-08-26T01:14:00Z" w16du:dateUtc="2024-08-26T05:14:00Z">
        <w:r w:rsidR="003223F7">
          <w:t xml:space="preserve">. </w:t>
        </w:r>
      </w:ins>
      <w:del w:id="707" w:author="James White" w:date="2024-08-26T01:14:00Z" w16du:dateUtc="2024-08-26T05:14:00Z">
        <w:r w:rsidDel="003223F7">
          <w:delText xml:space="preserve"> including a</w:delText>
        </w:r>
      </w:del>
      <w:ins w:id="708" w:author="James White" w:date="2024-08-26T01:14:00Z" w16du:dateUtc="2024-08-26T05:14:00Z">
        <w:r w:rsidR="003223F7">
          <w:t>A</w:t>
        </w:r>
      </w:ins>
      <w:r>
        <w:t>ccessories (keyboard, mouse, monitor, docking station, etc.)</w:t>
      </w:r>
      <w:ins w:id="709" w:author="James White" w:date="2024-08-26T01:14:00Z" w16du:dateUtc="2024-08-26T05:14:00Z">
        <w:r w:rsidR="003223F7">
          <w:t xml:space="preserve"> may be bud</w:t>
        </w:r>
      </w:ins>
      <w:ins w:id="710" w:author="James White" w:date="2024-08-26T01:15:00Z" w16du:dateUtc="2024-08-26T05:15:00Z">
        <w:r w:rsidR="008948DB">
          <w:t>geted separately</w:t>
        </w:r>
      </w:ins>
      <w:r>
        <w:t>. Computers may be replaced after 3 years.</w:t>
      </w:r>
      <w:ins w:id="711" w:author="James White" w:date="2024-08-26T01:15:00Z" w16du:dateUtc="2024-08-26T05:15:00Z">
        <w:r w:rsidR="003B2A38">
          <w:t xml:space="preserve"> </w:t>
        </w:r>
      </w:ins>
    </w:p>
    <w:p w14:paraId="263D1D9B" w14:textId="77777777" w:rsidR="00A01AA5" w:rsidRDefault="00EB5F5C">
      <w:pPr>
        <w:pStyle w:val="BodyText"/>
        <w:spacing w:before="4" w:line="247" w:lineRule="auto"/>
        <w:ind w:left="861" w:right="168"/>
      </w:pPr>
      <w:r>
        <w:t>Include the agency computer refresher/replacement schedule if asking to replace computers. For software purchases, include the cost of the physical disk or license purchased. If a particular</w:t>
      </w:r>
      <w:r>
        <w:rPr>
          <w:spacing w:val="-4"/>
        </w:rPr>
        <w:t xml:space="preserve"> </w:t>
      </w:r>
      <w:r>
        <w:t>software</w:t>
      </w:r>
      <w:r>
        <w:rPr>
          <w:spacing w:val="-4"/>
        </w:rPr>
        <w:t xml:space="preserve"> </w:t>
      </w:r>
      <w:r>
        <w:t>is</w:t>
      </w:r>
      <w:r>
        <w:rPr>
          <w:spacing w:val="-4"/>
        </w:rPr>
        <w:t xml:space="preserve"> </w:t>
      </w:r>
      <w:r>
        <w:t>sold</w:t>
      </w:r>
      <w:r>
        <w:rPr>
          <w:spacing w:val="-4"/>
        </w:rPr>
        <w:t xml:space="preserve"> </w:t>
      </w:r>
      <w:r>
        <w:t>on</w:t>
      </w:r>
      <w:r>
        <w:rPr>
          <w:spacing w:val="-4"/>
        </w:rPr>
        <w:t xml:space="preserve"> </w:t>
      </w:r>
      <w:r>
        <w:t>a</w:t>
      </w:r>
      <w:r>
        <w:rPr>
          <w:spacing w:val="-4"/>
        </w:rPr>
        <w:t xml:space="preserve"> </w:t>
      </w:r>
      <w:r>
        <w:t>“per</w:t>
      </w:r>
      <w:r>
        <w:rPr>
          <w:spacing w:val="-4"/>
        </w:rPr>
        <w:t xml:space="preserve"> </w:t>
      </w:r>
      <w:r>
        <w:t>machine”</w:t>
      </w:r>
      <w:r>
        <w:rPr>
          <w:spacing w:val="-4"/>
        </w:rPr>
        <w:t xml:space="preserve"> </w:t>
      </w:r>
      <w:r>
        <w:t>basis</w:t>
      </w:r>
      <w:r>
        <w:rPr>
          <w:spacing w:val="-4"/>
        </w:rPr>
        <w:t xml:space="preserve"> </w:t>
      </w:r>
      <w:r>
        <w:t>only,</w:t>
      </w:r>
      <w:r>
        <w:rPr>
          <w:spacing w:val="-4"/>
        </w:rPr>
        <w:t xml:space="preserve"> </w:t>
      </w:r>
      <w:r>
        <w:t>include</w:t>
      </w:r>
      <w:r>
        <w:rPr>
          <w:spacing w:val="-4"/>
        </w:rPr>
        <w:t xml:space="preserve"> </w:t>
      </w:r>
      <w:r>
        <w:t>the</w:t>
      </w:r>
      <w:r>
        <w:rPr>
          <w:spacing w:val="-4"/>
        </w:rPr>
        <w:t xml:space="preserve"> </w:t>
      </w:r>
      <w:r>
        <w:t>cost</w:t>
      </w:r>
      <w:r>
        <w:rPr>
          <w:spacing w:val="-4"/>
        </w:rPr>
        <w:t xml:space="preserve"> </w:t>
      </w:r>
      <w:r>
        <w:t>of</w:t>
      </w:r>
      <w:r>
        <w:rPr>
          <w:spacing w:val="-4"/>
        </w:rPr>
        <w:t xml:space="preserve"> </w:t>
      </w:r>
      <w:r>
        <w:t>each</w:t>
      </w:r>
      <w:r>
        <w:rPr>
          <w:spacing w:val="-4"/>
        </w:rPr>
        <w:t xml:space="preserve"> </w:t>
      </w:r>
      <w:r>
        <w:t>physical</w:t>
      </w:r>
      <w:r>
        <w:rPr>
          <w:spacing w:val="-4"/>
        </w:rPr>
        <w:t xml:space="preserve"> </w:t>
      </w:r>
      <w:r>
        <w:t>disk or license purchased.</w:t>
      </w:r>
      <w:r>
        <w:rPr>
          <w:spacing w:val="-12"/>
        </w:rPr>
        <w:t xml:space="preserve"> </w:t>
      </w:r>
      <w:r>
        <w:t>Any software purchased must be necessary for program service delivery.</w:t>
      </w:r>
    </w:p>
    <w:p w14:paraId="263D1D9C" w14:textId="77777777" w:rsidR="00A01AA5" w:rsidRDefault="00EB5F5C">
      <w:pPr>
        <w:pStyle w:val="BodyText"/>
        <w:spacing w:before="171" w:line="247" w:lineRule="auto"/>
        <w:ind w:left="861" w:right="278" w:hanging="10"/>
      </w:pPr>
      <w:r>
        <w:t>Operating</w:t>
      </w:r>
      <w:r>
        <w:rPr>
          <w:spacing w:val="-3"/>
        </w:rPr>
        <w:t xml:space="preserve"> </w:t>
      </w:r>
      <w:r>
        <w:t>Supplies:</w:t>
      </w:r>
      <w:r>
        <w:rPr>
          <w:spacing w:val="40"/>
        </w:rPr>
        <w:t xml:space="preserve"> </w:t>
      </w:r>
      <w:r>
        <w:t>Include</w:t>
      </w:r>
      <w:r>
        <w:rPr>
          <w:spacing w:val="-3"/>
        </w:rPr>
        <w:t xml:space="preserve"> </w:t>
      </w:r>
      <w:r>
        <w:t>consumable</w:t>
      </w:r>
      <w:r>
        <w:rPr>
          <w:spacing w:val="-3"/>
        </w:rPr>
        <w:t xml:space="preserve"> </w:t>
      </w:r>
      <w:r>
        <w:t>supplies,</w:t>
      </w:r>
      <w:r>
        <w:rPr>
          <w:spacing w:val="-4"/>
        </w:rPr>
        <w:t xml:space="preserve"> </w:t>
      </w:r>
      <w:r>
        <w:t>such</w:t>
      </w:r>
      <w:r>
        <w:rPr>
          <w:spacing w:val="-4"/>
        </w:rPr>
        <w:t xml:space="preserve"> </w:t>
      </w:r>
      <w:r>
        <w:t>as</w:t>
      </w:r>
      <w:r>
        <w:rPr>
          <w:spacing w:val="-4"/>
        </w:rPr>
        <w:t xml:space="preserve"> </w:t>
      </w:r>
      <w:r>
        <w:t>program</w:t>
      </w:r>
      <w:r>
        <w:rPr>
          <w:spacing w:val="-4"/>
        </w:rPr>
        <w:t xml:space="preserve"> </w:t>
      </w:r>
      <w:r>
        <w:t>cleaning</w:t>
      </w:r>
      <w:r>
        <w:rPr>
          <w:spacing w:val="-4"/>
        </w:rPr>
        <w:t xml:space="preserve"> </w:t>
      </w:r>
      <w:r>
        <w:t>supplies</w:t>
      </w:r>
      <w:r>
        <w:rPr>
          <w:spacing w:val="-4"/>
        </w:rPr>
        <w:t xml:space="preserve"> </w:t>
      </w:r>
      <w:r>
        <w:t>and paper products for use with program participants.</w:t>
      </w:r>
    </w:p>
    <w:p w14:paraId="263D1D9D" w14:textId="77777777" w:rsidR="00A01AA5" w:rsidRDefault="00EB5F5C">
      <w:pPr>
        <w:pStyle w:val="BodyText"/>
        <w:spacing w:before="170" w:line="247" w:lineRule="auto"/>
        <w:ind w:left="861" w:right="278" w:hanging="10"/>
      </w:pPr>
      <w:r>
        <w:t>Educational/Curriculum</w:t>
      </w:r>
      <w:r>
        <w:rPr>
          <w:spacing w:val="-4"/>
        </w:rPr>
        <w:t xml:space="preserve"> </w:t>
      </w:r>
      <w:r>
        <w:t>Supplies:</w:t>
      </w:r>
      <w:r>
        <w:rPr>
          <w:spacing w:val="40"/>
        </w:rPr>
        <w:t xml:space="preserve"> </w:t>
      </w:r>
      <w:r>
        <w:t>Include</w:t>
      </w:r>
      <w:r>
        <w:rPr>
          <w:spacing w:val="-4"/>
        </w:rPr>
        <w:t xml:space="preserve"> </w:t>
      </w:r>
      <w:r>
        <w:t>all</w:t>
      </w:r>
      <w:r>
        <w:rPr>
          <w:spacing w:val="-4"/>
        </w:rPr>
        <w:t xml:space="preserve"> </w:t>
      </w:r>
      <w:r>
        <w:t>supplies</w:t>
      </w:r>
      <w:r>
        <w:rPr>
          <w:spacing w:val="-4"/>
        </w:rPr>
        <w:t xml:space="preserve"> </w:t>
      </w:r>
      <w:r>
        <w:t>that</w:t>
      </w:r>
      <w:r>
        <w:rPr>
          <w:spacing w:val="-4"/>
        </w:rPr>
        <w:t xml:space="preserve"> </w:t>
      </w:r>
      <w:r>
        <w:t>staff</w:t>
      </w:r>
      <w:r>
        <w:rPr>
          <w:spacing w:val="-4"/>
        </w:rPr>
        <w:t xml:space="preserve"> </w:t>
      </w:r>
      <w:r>
        <w:t>or</w:t>
      </w:r>
      <w:r>
        <w:rPr>
          <w:spacing w:val="-4"/>
        </w:rPr>
        <w:t xml:space="preserve"> </w:t>
      </w:r>
      <w:r>
        <w:t>clients</w:t>
      </w:r>
      <w:r>
        <w:rPr>
          <w:spacing w:val="-4"/>
        </w:rPr>
        <w:t xml:space="preserve"> </w:t>
      </w:r>
      <w:r>
        <w:t>use</w:t>
      </w:r>
      <w:r>
        <w:rPr>
          <w:spacing w:val="-4"/>
        </w:rPr>
        <w:t xml:space="preserve"> </w:t>
      </w:r>
      <w:r>
        <w:t>during</w:t>
      </w:r>
      <w:r>
        <w:rPr>
          <w:spacing w:val="-4"/>
        </w:rPr>
        <w:t xml:space="preserve"> </w:t>
      </w:r>
      <w:r>
        <w:t>program activities (these are items that do not go home with participants).</w:t>
      </w:r>
    </w:p>
    <w:p w14:paraId="263D1D9E" w14:textId="77777777" w:rsidR="00A01AA5" w:rsidRDefault="00EB5F5C">
      <w:pPr>
        <w:pStyle w:val="BodyText"/>
        <w:spacing w:before="170" w:line="247" w:lineRule="auto"/>
        <w:ind w:left="861" w:right="278" w:hanging="10"/>
      </w:pPr>
      <w:r>
        <w:t>Evaluation</w:t>
      </w:r>
      <w:r>
        <w:rPr>
          <w:spacing w:val="-4"/>
        </w:rPr>
        <w:t xml:space="preserve"> </w:t>
      </w:r>
      <w:r>
        <w:t>Supplies:</w:t>
      </w:r>
      <w:r>
        <w:rPr>
          <w:spacing w:val="40"/>
        </w:rPr>
        <w:t xml:space="preserve"> </w:t>
      </w:r>
      <w:r>
        <w:t>Include</w:t>
      </w:r>
      <w:r>
        <w:rPr>
          <w:spacing w:val="-4"/>
        </w:rPr>
        <w:t xml:space="preserve"> </w:t>
      </w:r>
      <w:r>
        <w:t>measurement</w:t>
      </w:r>
      <w:r>
        <w:rPr>
          <w:spacing w:val="-3"/>
        </w:rPr>
        <w:t xml:space="preserve"> </w:t>
      </w:r>
      <w:r>
        <w:t>tools</w:t>
      </w:r>
      <w:r>
        <w:rPr>
          <w:spacing w:val="-4"/>
        </w:rPr>
        <w:t xml:space="preserve"> </w:t>
      </w:r>
      <w:r>
        <w:t>and/or</w:t>
      </w:r>
      <w:r>
        <w:rPr>
          <w:spacing w:val="-3"/>
        </w:rPr>
        <w:t xml:space="preserve"> </w:t>
      </w:r>
      <w:r>
        <w:t>questionnaires</w:t>
      </w:r>
      <w:r>
        <w:rPr>
          <w:spacing w:val="-4"/>
        </w:rPr>
        <w:t xml:space="preserve"> </w:t>
      </w:r>
      <w:r>
        <w:t>purchased</w:t>
      </w:r>
      <w:r>
        <w:rPr>
          <w:spacing w:val="-4"/>
        </w:rPr>
        <w:t xml:space="preserve"> </w:t>
      </w:r>
      <w:r>
        <w:t>in</w:t>
      </w:r>
      <w:r>
        <w:rPr>
          <w:spacing w:val="-4"/>
        </w:rPr>
        <w:t xml:space="preserve"> </w:t>
      </w:r>
      <w:r>
        <w:t>order</w:t>
      </w:r>
      <w:r>
        <w:rPr>
          <w:spacing w:val="-4"/>
        </w:rPr>
        <w:t xml:space="preserve"> </w:t>
      </w:r>
      <w:r>
        <w:t>to evaluate the program and/or participants in this line.</w:t>
      </w:r>
      <w:r>
        <w:rPr>
          <w:spacing w:val="40"/>
        </w:rPr>
        <w:t xml:space="preserve"> </w:t>
      </w:r>
      <w:r>
        <w:t xml:space="preserve">Include cost per item x number of </w:t>
      </w:r>
      <w:r>
        <w:rPr>
          <w:spacing w:val="-2"/>
        </w:rPr>
        <w:t>participants.</w:t>
      </w:r>
    </w:p>
    <w:p w14:paraId="263D1D9F" w14:textId="77777777" w:rsidR="00A01AA5" w:rsidRDefault="00EB5F5C">
      <w:pPr>
        <w:pStyle w:val="BodyText"/>
        <w:spacing w:before="171" w:line="247" w:lineRule="auto"/>
        <w:ind w:left="861" w:right="180" w:hanging="10"/>
      </w:pPr>
      <w:r>
        <w:t>Training</w:t>
      </w:r>
      <w:r>
        <w:rPr>
          <w:spacing w:val="-3"/>
        </w:rPr>
        <w:t xml:space="preserve"> </w:t>
      </w:r>
      <w:r>
        <w:t>Supplies:</w:t>
      </w:r>
      <w:r>
        <w:rPr>
          <w:spacing w:val="40"/>
        </w:rPr>
        <w:t xml:space="preserve"> </w:t>
      </w:r>
      <w:r>
        <w:t>Include</w:t>
      </w:r>
      <w:r>
        <w:rPr>
          <w:spacing w:val="-3"/>
        </w:rPr>
        <w:t xml:space="preserve"> </w:t>
      </w:r>
      <w:r>
        <w:t>the</w:t>
      </w:r>
      <w:r>
        <w:rPr>
          <w:spacing w:val="-3"/>
        </w:rPr>
        <w:t xml:space="preserve"> </w:t>
      </w:r>
      <w:r>
        <w:t>cost</w:t>
      </w:r>
      <w:r>
        <w:rPr>
          <w:spacing w:val="-4"/>
        </w:rPr>
        <w:t xml:space="preserve"> </w:t>
      </w:r>
      <w:r>
        <w:t>of</w:t>
      </w:r>
      <w:r>
        <w:rPr>
          <w:spacing w:val="-4"/>
        </w:rPr>
        <w:t xml:space="preserve"> </w:t>
      </w:r>
      <w:r>
        <w:t>supplies</w:t>
      </w:r>
      <w:r>
        <w:rPr>
          <w:spacing w:val="-4"/>
        </w:rPr>
        <w:t xml:space="preserve"> </w:t>
      </w:r>
      <w:r>
        <w:t>when</w:t>
      </w:r>
      <w:r>
        <w:rPr>
          <w:spacing w:val="-4"/>
        </w:rPr>
        <w:t xml:space="preserve"> </w:t>
      </w:r>
      <w:r>
        <w:t>the</w:t>
      </w:r>
      <w:r>
        <w:rPr>
          <w:spacing w:val="-4"/>
        </w:rPr>
        <w:t xml:space="preserve"> </w:t>
      </w:r>
      <w:r>
        <w:t>program</w:t>
      </w:r>
      <w:r>
        <w:rPr>
          <w:spacing w:val="-3"/>
        </w:rPr>
        <w:t xml:space="preserve"> </w:t>
      </w:r>
      <w:r>
        <w:t>is</w:t>
      </w:r>
      <w:r>
        <w:rPr>
          <w:spacing w:val="-4"/>
        </w:rPr>
        <w:t xml:space="preserve"> </w:t>
      </w:r>
      <w:r>
        <w:t>providing</w:t>
      </w:r>
      <w:r>
        <w:rPr>
          <w:spacing w:val="-4"/>
        </w:rPr>
        <w:t xml:space="preserve"> </w:t>
      </w:r>
      <w:r>
        <w:t>the</w:t>
      </w:r>
      <w:r>
        <w:rPr>
          <w:spacing w:val="-4"/>
        </w:rPr>
        <w:t xml:space="preserve"> </w:t>
      </w:r>
      <w:r>
        <w:t>training</w:t>
      </w:r>
      <w:r>
        <w:rPr>
          <w:spacing w:val="-4"/>
        </w:rPr>
        <w:t xml:space="preserve"> </w:t>
      </w:r>
      <w:r>
        <w:t>for the community, program participants or staff members.</w:t>
      </w:r>
    </w:p>
    <w:p w14:paraId="263D1DA0" w14:textId="77777777" w:rsidR="00A01AA5" w:rsidRDefault="00EB5F5C">
      <w:pPr>
        <w:pStyle w:val="BodyText"/>
        <w:spacing w:before="170" w:line="247" w:lineRule="auto"/>
        <w:ind w:left="861" w:right="238" w:hanging="10"/>
      </w:pPr>
      <w:r>
        <w:t>Client</w:t>
      </w:r>
      <w:r>
        <w:rPr>
          <w:spacing w:val="-3"/>
        </w:rPr>
        <w:t xml:space="preserve"> </w:t>
      </w:r>
      <w:r>
        <w:t>/</w:t>
      </w:r>
      <w:r>
        <w:rPr>
          <w:spacing w:val="-3"/>
        </w:rPr>
        <w:t xml:space="preserve"> </w:t>
      </w:r>
      <w:r>
        <w:t>Participant</w:t>
      </w:r>
      <w:r>
        <w:rPr>
          <w:spacing w:val="-3"/>
        </w:rPr>
        <w:t xml:space="preserve"> </w:t>
      </w:r>
      <w:r>
        <w:t>Supplies:</w:t>
      </w:r>
      <w:r>
        <w:rPr>
          <w:spacing w:val="40"/>
        </w:rPr>
        <w:t xml:space="preserve"> </w:t>
      </w:r>
      <w:r>
        <w:t>Include</w:t>
      </w:r>
      <w:r>
        <w:rPr>
          <w:spacing w:val="-3"/>
        </w:rPr>
        <w:t xml:space="preserve"> </w:t>
      </w:r>
      <w:r>
        <w:t>consumable</w:t>
      </w:r>
      <w:r>
        <w:rPr>
          <w:spacing w:val="-3"/>
        </w:rPr>
        <w:t xml:space="preserve"> </w:t>
      </w:r>
      <w:r>
        <w:t>materials</w:t>
      </w:r>
      <w:r>
        <w:rPr>
          <w:spacing w:val="-2"/>
        </w:rPr>
        <w:t xml:space="preserve"> </w:t>
      </w:r>
      <w:r>
        <w:t>and</w:t>
      </w:r>
      <w:r>
        <w:rPr>
          <w:spacing w:val="-2"/>
        </w:rPr>
        <w:t xml:space="preserve"> </w:t>
      </w:r>
      <w:r>
        <w:t>items</w:t>
      </w:r>
      <w:r>
        <w:rPr>
          <w:spacing w:val="-2"/>
        </w:rPr>
        <w:t xml:space="preserve"> </w:t>
      </w:r>
      <w:r>
        <w:t>given</w:t>
      </w:r>
      <w:r>
        <w:rPr>
          <w:spacing w:val="-2"/>
        </w:rPr>
        <w:t xml:space="preserve"> </w:t>
      </w:r>
      <w:r>
        <w:t>to</w:t>
      </w:r>
      <w:r>
        <w:rPr>
          <w:spacing w:val="-2"/>
        </w:rPr>
        <w:t xml:space="preserve"> </w:t>
      </w:r>
      <w:r>
        <w:t>the</w:t>
      </w:r>
      <w:r>
        <w:rPr>
          <w:spacing w:val="-2"/>
        </w:rPr>
        <w:t xml:space="preserve"> </w:t>
      </w:r>
      <w:r>
        <w:t>client</w:t>
      </w:r>
      <w:r>
        <w:rPr>
          <w:spacing w:val="-2"/>
        </w:rPr>
        <w:t xml:space="preserve"> </w:t>
      </w:r>
      <w:r>
        <w:t>to take with them that supports program outcomes.</w:t>
      </w:r>
      <w:r>
        <w:rPr>
          <w:spacing w:val="40"/>
        </w:rPr>
        <w:t xml:space="preserve"> </w:t>
      </w:r>
      <w:r>
        <w:t>Include cost per item x number of participants.</w:t>
      </w:r>
      <w:r>
        <w:rPr>
          <w:spacing w:val="40"/>
        </w:rPr>
        <w:t xml:space="preserve"> </w:t>
      </w:r>
      <w:r>
        <w:t xml:space="preserve">Examples are educational toys, written educational materials, snacks, school supplies, safety products, and basic needs items </w:t>
      </w:r>
      <w:r>
        <w:rPr>
          <w:u w:val="single"/>
        </w:rPr>
        <w:t>not covered through the</w:t>
      </w:r>
      <w:r>
        <w:rPr>
          <w:spacing w:val="-4"/>
          <w:u w:val="single"/>
        </w:rPr>
        <w:t xml:space="preserve"> </w:t>
      </w:r>
      <w:r>
        <w:rPr>
          <w:u w:val="single"/>
        </w:rPr>
        <w:t>ASO</w:t>
      </w:r>
      <w:r>
        <w:t>.</w:t>
      </w:r>
    </w:p>
    <w:p w14:paraId="263D1DA1" w14:textId="77777777" w:rsidR="00A01AA5" w:rsidRDefault="00A01AA5">
      <w:pPr>
        <w:pStyle w:val="BodyText"/>
        <w:spacing w:before="25"/>
      </w:pPr>
    </w:p>
    <w:p w14:paraId="263D1DA2" w14:textId="576F0607" w:rsidR="00A01AA5" w:rsidDel="00694343" w:rsidRDefault="00EB5F5C">
      <w:pPr>
        <w:pStyle w:val="BodyText"/>
        <w:spacing w:line="247" w:lineRule="auto"/>
        <w:ind w:left="861" w:right="140" w:hanging="10"/>
        <w:rPr>
          <w:del w:id="712" w:author="James White" w:date="2024-08-26T01:17:00Z" w16du:dateUtc="2024-08-26T05:17:00Z"/>
        </w:rPr>
      </w:pPr>
      <w:del w:id="713" w:author="James White" w:date="2024-08-26T01:17:00Z" w16du:dateUtc="2024-08-26T05:17:00Z">
        <w:r w:rsidRPr="00F74B00" w:rsidDel="00694343">
          <w:rPr>
            <w:highlight w:val="yellow"/>
            <w:rPrChange w:id="714" w:author="Maria Negron" w:date="2024-07-22T10:02:00Z" w16du:dateUtc="2024-07-22T14:02:00Z">
              <w:rPr/>
            </w:rPrChange>
          </w:rPr>
          <w:delText>Community</w:delText>
        </w:r>
        <w:r w:rsidRPr="00F74B00" w:rsidDel="00694343">
          <w:rPr>
            <w:spacing w:val="-8"/>
            <w:highlight w:val="yellow"/>
            <w:rPrChange w:id="715" w:author="Maria Negron" w:date="2024-07-22T10:02:00Z" w16du:dateUtc="2024-07-22T14:02:00Z">
              <w:rPr>
                <w:spacing w:val="-8"/>
              </w:rPr>
            </w:rPrChange>
          </w:rPr>
          <w:delText xml:space="preserve"> </w:delText>
        </w:r>
        <w:r w:rsidRPr="00F74B00" w:rsidDel="00694343">
          <w:rPr>
            <w:highlight w:val="yellow"/>
            <w:rPrChange w:id="716" w:author="Maria Negron" w:date="2024-07-22T10:02:00Z" w16du:dateUtc="2024-07-22T14:02:00Z">
              <w:rPr/>
            </w:rPrChange>
          </w:rPr>
          <w:delText>Activities &amp; Events:</w:delText>
        </w:r>
        <w:r w:rsidRPr="00F74B00" w:rsidDel="00694343">
          <w:rPr>
            <w:spacing w:val="40"/>
            <w:highlight w:val="yellow"/>
            <w:rPrChange w:id="717" w:author="Maria Negron" w:date="2024-07-22T10:02:00Z" w16du:dateUtc="2024-07-22T14:02:00Z">
              <w:rPr>
                <w:spacing w:val="40"/>
              </w:rPr>
            </w:rPrChange>
          </w:rPr>
          <w:delText xml:space="preserve"> </w:delText>
        </w:r>
        <w:r w:rsidRPr="00F74B00" w:rsidDel="00694343">
          <w:rPr>
            <w:highlight w:val="yellow"/>
            <w:rPrChange w:id="718" w:author="Maria Negron" w:date="2024-07-22T10:02:00Z" w16du:dateUtc="2024-07-22T14:02:00Z">
              <w:rPr/>
            </w:rPrChange>
          </w:rPr>
          <w:delText>Include items purchased for group or community activities including events with volunteers that support program activities in this line.</w:delText>
        </w:r>
        <w:r w:rsidRPr="00F74B00" w:rsidDel="00694343">
          <w:rPr>
            <w:spacing w:val="40"/>
            <w:highlight w:val="yellow"/>
            <w:rPrChange w:id="719" w:author="Maria Negron" w:date="2024-07-22T10:02:00Z" w16du:dateUtc="2024-07-22T14:02:00Z">
              <w:rPr>
                <w:spacing w:val="40"/>
              </w:rPr>
            </w:rPrChange>
          </w:rPr>
          <w:delText xml:space="preserve"> </w:delText>
        </w:r>
        <w:r w:rsidRPr="00F74B00" w:rsidDel="00694343">
          <w:rPr>
            <w:highlight w:val="yellow"/>
            <w:rPrChange w:id="720" w:author="Maria Negron" w:date="2024-07-22T10:02:00Z" w16du:dateUtc="2024-07-22T14:02:00Z">
              <w:rPr/>
            </w:rPrChange>
          </w:rPr>
          <w:delText>Describe the activity, frequency, and estimated cost per each item/activity.</w:delText>
        </w:r>
        <w:r w:rsidRPr="00F74B00" w:rsidDel="00694343">
          <w:rPr>
            <w:spacing w:val="40"/>
            <w:highlight w:val="yellow"/>
            <w:rPrChange w:id="721" w:author="Maria Negron" w:date="2024-07-22T10:02:00Z" w16du:dateUtc="2024-07-22T14:02:00Z">
              <w:rPr>
                <w:spacing w:val="40"/>
              </w:rPr>
            </w:rPrChange>
          </w:rPr>
          <w:delText xml:space="preserve"> </w:delText>
        </w:r>
        <w:r w:rsidRPr="00F74B00" w:rsidDel="00694343">
          <w:rPr>
            <w:highlight w:val="yellow"/>
            <w:rPrChange w:id="722" w:author="Maria Negron" w:date="2024-07-22T10:02:00Z" w16du:dateUtc="2024-07-22T14:02:00Z">
              <w:rPr/>
            </w:rPrChange>
          </w:rPr>
          <w:delText>Examples include:</w:delText>
        </w:r>
        <w:r w:rsidRPr="00F74B00" w:rsidDel="00694343">
          <w:rPr>
            <w:spacing w:val="40"/>
            <w:highlight w:val="yellow"/>
            <w:rPrChange w:id="723" w:author="Maria Negron" w:date="2024-07-22T10:02:00Z" w16du:dateUtc="2024-07-22T14:02:00Z">
              <w:rPr>
                <w:spacing w:val="40"/>
              </w:rPr>
            </w:rPrChange>
          </w:rPr>
          <w:delText xml:space="preserve"> </w:delText>
        </w:r>
        <w:r w:rsidRPr="00F74B00" w:rsidDel="00694343">
          <w:rPr>
            <w:highlight w:val="yellow"/>
            <w:rPrChange w:id="724" w:author="Maria Negron" w:date="2024-07-22T10:02:00Z" w16du:dateUtc="2024-07-22T14:02:00Z">
              <w:rPr/>
            </w:rPrChange>
          </w:rPr>
          <w:delText>food, volunteer</w:delText>
        </w:r>
        <w:r w:rsidRPr="00F74B00" w:rsidDel="00694343">
          <w:rPr>
            <w:spacing w:val="-2"/>
            <w:highlight w:val="yellow"/>
            <w:rPrChange w:id="725" w:author="Maria Negron" w:date="2024-07-22T10:02:00Z" w16du:dateUtc="2024-07-22T14:02:00Z">
              <w:rPr>
                <w:spacing w:val="-2"/>
              </w:rPr>
            </w:rPrChange>
          </w:rPr>
          <w:delText xml:space="preserve"> </w:delText>
        </w:r>
        <w:r w:rsidRPr="00F74B00" w:rsidDel="00694343">
          <w:rPr>
            <w:highlight w:val="yellow"/>
            <w:rPrChange w:id="726" w:author="Maria Negron" w:date="2024-07-22T10:02:00Z" w16du:dateUtc="2024-07-22T14:02:00Z">
              <w:rPr/>
            </w:rPrChange>
          </w:rPr>
          <w:delText>stipends,</w:delText>
        </w:r>
        <w:r w:rsidRPr="00F74B00" w:rsidDel="00694343">
          <w:rPr>
            <w:spacing w:val="-2"/>
            <w:highlight w:val="yellow"/>
            <w:rPrChange w:id="727" w:author="Maria Negron" w:date="2024-07-22T10:02:00Z" w16du:dateUtc="2024-07-22T14:02:00Z">
              <w:rPr>
                <w:spacing w:val="-2"/>
              </w:rPr>
            </w:rPrChange>
          </w:rPr>
          <w:delText xml:space="preserve"> </w:delText>
        </w:r>
        <w:r w:rsidRPr="00F74B00" w:rsidDel="00694343">
          <w:rPr>
            <w:highlight w:val="yellow"/>
            <w:rPrChange w:id="728" w:author="Maria Negron" w:date="2024-07-22T10:02:00Z" w16du:dateUtc="2024-07-22T14:02:00Z">
              <w:rPr/>
            </w:rPrChange>
          </w:rPr>
          <w:delText>items</w:delText>
        </w:r>
        <w:r w:rsidRPr="00F74B00" w:rsidDel="00694343">
          <w:rPr>
            <w:spacing w:val="-3"/>
            <w:highlight w:val="yellow"/>
            <w:rPrChange w:id="729" w:author="Maria Negron" w:date="2024-07-22T10:02:00Z" w16du:dateUtc="2024-07-22T14:02:00Z">
              <w:rPr>
                <w:spacing w:val="-3"/>
              </w:rPr>
            </w:rPrChange>
          </w:rPr>
          <w:delText xml:space="preserve"> </w:delText>
        </w:r>
        <w:r w:rsidRPr="00F74B00" w:rsidDel="00694343">
          <w:rPr>
            <w:highlight w:val="yellow"/>
            <w:rPrChange w:id="730" w:author="Maria Negron" w:date="2024-07-22T10:02:00Z" w16du:dateUtc="2024-07-22T14:02:00Z">
              <w:rPr/>
            </w:rPrChange>
          </w:rPr>
          <w:delText>for</w:delText>
        </w:r>
        <w:r w:rsidRPr="00F74B00" w:rsidDel="00694343">
          <w:rPr>
            <w:spacing w:val="-2"/>
            <w:highlight w:val="yellow"/>
            <w:rPrChange w:id="731" w:author="Maria Negron" w:date="2024-07-22T10:02:00Z" w16du:dateUtc="2024-07-22T14:02:00Z">
              <w:rPr>
                <w:spacing w:val="-2"/>
              </w:rPr>
            </w:rPrChange>
          </w:rPr>
          <w:delText xml:space="preserve"> </w:delText>
        </w:r>
        <w:r w:rsidRPr="00F74B00" w:rsidDel="00694343">
          <w:rPr>
            <w:highlight w:val="yellow"/>
            <w:rPrChange w:id="732" w:author="Maria Negron" w:date="2024-07-22T10:02:00Z" w16du:dateUtc="2024-07-22T14:02:00Z">
              <w:rPr/>
            </w:rPrChange>
          </w:rPr>
          <w:delText>events,</w:delText>
        </w:r>
        <w:r w:rsidRPr="00F74B00" w:rsidDel="00694343">
          <w:rPr>
            <w:spacing w:val="-3"/>
            <w:highlight w:val="yellow"/>
            <w:rPrChange w:id="733" w:author="Maria Negron" w:date="2024-07-22T10:02:00Z" w16du:dateUtc="2024-07-22T14:02:00Z">
              <w:rPr>
                <w:spacing w:val="-3"/>
              </w:rPr>
            </w:rPrChange>
          </w:rPr>
          <w:delText xml:space="preserve"> </w:delText>
        </w:r>
        <w:r w:rsidRPr="00F74B00" w:rsidDel="00694343">
          <w:rPr>
            <w:highlight w:val="yellow"/>
            <w:rPrChange w:id="734" w:author="Maria Negron" w:date="2024-07-22T10:02:00Z" w16du:dateUtc="2024-07-22T14:02:00Z">
              <w:rPr/>
            </w:rPrChange>
          </w:rPr>
          <w:delText>community</w:delText>
        </w:r>
        <w:r w:rsidRPr="00F74B00" w:rsidDel="00694343">
          <w:rPr>
            <w:spacing w:val="-3"/>
            <w:highlight w:val="yellow"/>
            <w:rPrChange w:id="735" w:author="Maria Negron" w:date="2024-07-22T10:02:00Z" w16du:dateUtc="2024-07-22T14:02:00Z">
              <w:rPr>
                <w:spacing w:val="-3"/>
              </w:rPr>
            </w:rPrChange>
          </w:rPr>
          <w:delText xml:space="preserve"> </w:delText>
        </w:r>
        <w:r w:rsidRPr="00F74B00" w:rsidDel="00694343">
          <w:rPr>
            <w:highlight w:val="yellow"/>
            <w:rPrChange w:id="736" w:author="Maria Negron" w:date="2024-07-22T10:02:00Z" w16du:dateUtc="2024-07-22T14:02:00Z">
              <w:rPr/>
            </w:rPrChange>
          </w:rPr>
          <w:delText>service</w:delText>
        </w:r>
        <w:r w:rsidRPr="00F74B00" w:rsidDel="00694343">
          <w:rPr>
            <w:spacing w:val="-3"/>
            <w:highlight w:val="yellow"/>
            <w:rPrChange w:id="737" w:author="Maria Negron" w:date="2024-07-22T10:02:00Z" w16du:dateUtc="2024-07-22T14:02:00Z">
              <w:rPr>
                <w:spacing w:val="-3"/>
              </w:rPr>
            </w:rPrChange>
          </w:rPr>
          <w:delText xml:space="preserve"> </w:delText>
        </w:r>
        <w:r w:rsidRPr="00F74B00" w:rsidDel="00694343">
          <w:rPr>
            <w:highlight w:val="yellow"/>
            <w:rPrChange w:id="738" w:author="Maria Negron" w:date="2024-07-22T10:02:00Z" w16du:dateUtc="2024-07-22T14:02:00Z">
              <w:rPr/>
            </w:rPrChange>
          </w:rPr>
          <w:delText>projects,</w:delText>
        </w:r>
        <w:r w:rsidRPr="00F74B00" w:rsidDel="00694343">
          <w:rPr>
            <w:spacing w:val="-3"/>
            <w:highlight w:val="yellow"/>
            <w:rPrChange w:id="739" w:author="Maria Negron" w:date="2024-07-22T10:02:00Z" w16du:dateUtc="2024-07-22T14:02:00Z">
              <w:rPr>
                <w:spacing w:val="-3"/>
              </w:rPr>
            </w:rPrChange>
          </w:rPr>
          <w:delText xml:space="preserve"> </w:delText>
        </w:r>
        <w:r w:rsidRPr="00F74B00" w:rsidDel="00694343">
          <w:rPr>
            <w:highlight w:val="yellow"/>
            <w:rPrChange w:id="740" w:author="Maria Negron" w:date="2024-07-22T10:02:00Z" w16du:dateUtc="2024-07-22T14:02:00Z">
              <w:rPr/>
            </w:rPrChange>
          </w:rPr>
          <w:delText>or</w:delText>
        </w:r>
        <w:r w:rsidRPr="00F74B00" w:rsidDel="00694343">
          <w:rPr>
            <w:spacing w:val="-3"/>
            <w:highlight w:val="yellow"/>
            <w:rPrChange w:id="741" w:author="Maria Negron" w:date="2024-07-22T10:02:00Z" w16du:dateUtc="2024-07-22T14:02:00Z">
              <w:rPr>
                <w:spacing w:val="-3"/>
              </w:rPr>
            </w:rPrChange>
          </w:rPr>
          <w:delText xml:space="preserve"> </w:delText>
        </w:r>
        <w:r w:rsidRPr="00F74B00" w:rsidDel="00694343">
          <w:rPr>
            <w:highlight w:val="yellow"/>
            <w:rPrChange w:id="742" w:author="Maria Negron" w:date="2024-07-22T10:02:00Z" w16du:dateUtc="2024-07-22T14:02:00Z">
              <w:rPr/>
            </w:rPrChange>
          </w:rPr>
          <w:delText>the</w:delText>
        </w:r>
        <w:r w:rsidRPr="00F74B00" w:rsidDel="00694343">
          <w:rPr>
            <w:spacing w:val="-3"/>
            <w:highlight w:val="yellow"/>
            <w:rPrChange w:id="743" w:author="Maria Negron" w:date="2024-07-22T10:02:00Z" w16du:dateUtc="2024-07-22T14:02:00Z">
              <w:rPr>
                <w:spacing w:val="-3"/>
              </w:rPr>
            </w:rPrChange>
          </w:rPr>
          <w:delText xml:space="preserve"> </w:delText>
        </w:r>
        <w:r w:rsidRPr="00F74B00" w:rsidDel="00694343">
          <w:rPr>
            <w:highlight w:val="yellow"/>
            <w:rPrChange w:id="744" w:author="Maria Negron" w:date="2024-07-22T10:02:00Z" w16du:dateUtc="2024-07-22T14:02:00Z">
              <w:rPr/>
            </w:rPrChange>
          </w:rPr>
          <w:delText>cost</w:delText>
        </w:r>
        <w:r w:rsidRPr="00F74B00" w:rsidDel="00694343">
          <w:rPr>
            <w:spacing w:val="-3"/>
            <w:highlight w:val="yellow"/>
            <w:rPrChange w:id="745" w:author="Maria Negron" w:date="2024-07-22T10:02:00Z" w16du:dateUtc="2024-07-22T14:02:00Z">
              <w:rPr>
                <w:spacing w:val="-3"/>
              </w:rPr>
            </w:rPrChange>
          </w:rPr>
          <w:delText xml:space="preserve"> </w:delText>
        </w:r>
        <w:r w:rsidRPr="00F74B00" w:rsidDel="00694343">
          <w:rPr>
            <w:highlight w:val="yellow"/>
            <w:rPrChange w:id="746" w:author="Maria Negron" w:date="2024-07-22T10:02:00Z" w16du:dateUtc="2024-07-22T14:02:00Z">
              <w:rPr/>
            </w:rPrChange>
          </w:rPr>
          <w:delText>for</w:delText>
        </w:r>
        <w:r w:rsidRPr="00F74B00" w:rsidDel="00694343">
          <w:rPr>
            <w:spacing w:val="-3"/>
            <w:highlight w:val="yellow"/>
            <w:rPrChange w:id="747" w:author="Maria Negron" w:date="2024-07-22T10:02:00Z" w16du:dateUtc="2024-07-22T14:02:00Z">
              <w:rPr>
                <w:spacing w:val="-3"/>
              </w:rPr>
            </w:rPrChange>
          </w:rPr>
          <w:delText xml:space="preserve"> </w:delText>
        </w:r>
        <w:r w:rsidRPr="00F74B00" w:rsidDel="00694343">
          <w:rPr>
            <w:highlight w:val="yellow"/>
            <w:rPrChange w:id="748" w:author="Maria Negron" w:date="2024-07-22T10:02:00Z" w16du:dateUtc="2024-07-22T14:02:00Z">
              <w:rPr/>
            </w:rPrChange>
          </w:rPr>
          <w:delText>field</w:delText>
        </w:r>
        <w:r w:rsidRPr="00F74B00" w:rsidDel="00694343">
          <w:rPr>
            <w:spacing w:val="-3"/>
            <w:highlight w:val="yellow"/>
            <w:rPrChange w:id="749" w:author="Maria Negron" w:date="2024-07-22T10:02:00Z" w16du:dateUtc="2024-07-22T14:02:00Z">
              <w:rPr>
                <w:spacing w:val="-3"/>
              </w:rPr>
            </w:rPrChange>
          </w:rPr>
          <w:delText xml:space="preserve"> </w:delText>
        </w:r>
        <w:r w:rsidRPr="00F74B00" w:rsidDel="00694343">
          <w:rPr>
            <w:highlight w:val="yellow"/>
            <w:rPrChange w:id="750" w:author="Maria Negron" w:date="2024-07-22T10:02:00Z" w16du:dateUtc="2024-07-22T14:02:00Z">
              <w:rPr/>
            </w:rPrChange>
          </w:rPr>
          <w:delText>trips</w:delText>
        </w:r>
        <w:r w:rsidRPr="00F74B00" w:rsidDel="00694343">
          <w:rPr>
            <w:spacing w:val="-3"/>
            <w:highlight w:val="yellow"/>
            <w:rPrChange w:id="751" w:author="Maria Negron" w:date="2024-07-22T10:02:00Z" w16du:dateUtc="2024-07-22T14:02:00Z">
              <w:rPr>
                <w:spacing w:val="-3"/>
              </w:rPr>
            </w:rPrChange>
          </w:rPr>
          <w:delText xml:space="preserve"> </w:delText>
        </w:r>
        <w:r w:rsidRPr="00F74B00" w:rsidDel="00694343">
          <w:rPr>
            <w:highlight w:val="yellow"/>
            <w:rPrChange w:id="752" w:author="Maria Negron" w:date="2024-07-22T10:02:00Z" w16du:dateUtc="2024-07-22T14:02:00Z">
              <w:rPr/>
            </w:rPrChange>
          </w:rPr>
          <w:delText>(for educational activities included in the matrix).</w:delText>
        </w:r>
      </w:del>
      <w:ins w:id="753" w:author="Maria Negron" w:date="2024-07-22T10:02:00Z" w16du:dateUtc="2024-07-22T14:02:00Z">
        <w:del w:id="754" w:author="James White" w:date="2024-08-26T01:17:00Z" w16du:dateUtc="2024-08-26T05:17:00Z">
          <w:r w:rsidR="00F74B00" w:rsidDel="00694343">
            <w:delText xml:space="preserve"> Revisit, this line may be removed and instructions </w:delText>
          </w:r>
        </w:del>
      </w:ins>
      <w:ins w:id="755" w:author="Maria Negron" w:date="2024-07-22T10:03:00Z" w16du:dateUtc="2024-07-22T14:03:00Z">
        <w:del w:id="756" w:author="James White" w:date="2024-08-26T01:17:00Z" w16du:dateUtc="2024-08-26T05:17:00Z">
          <w:r w:rsidR="00F74B00" w:rsidDel="00694343">
            <w:delText>collapsed</w:delText>
          </w:r>
        </w:del>
      </w:ins>
      <w:ins w:id="757" w:author="Maria Negron" w:date="2024-07-22T10:02:00Z" w16du:dateUtc="2024-07-22T14:02:00Z">
        <w:del w:id="758" w:author="James White" w:date="2024-08-26T01:17:00Z" w16du:dateUtc="2024-08-26T05:17:00Z">
          <w:r w:rsidR="00F74B00" w:rsidDel="00694343">
            <w:delText xml:space="preserve"> in other lines.</w:delText>
          </w:r>
        </w:del>
      </w:ins>
    </w:p>
    <w:p w14:paraId="263D1DA3" w14:textId="19B744D1" w:rsidR="00A01AA5" w:rsidRPr="00EB5F5C" w:rsidDel="00694343" w:rsidRDefault="00F74B00">
      <w:pPr>
        <w:pStyle w:val="BodyText"/>
        <w:spacing w:before="26"/>
        <w:rPr>
          <w:del w:id="759" w:author="James White" w:date="2024-08-26T01:17:00Z" w16du:dateUtc="2024-08-26T05:17:00Z"/>
          <w:sz w:val="22"/>
          <w:szCs w:val="22"/>
        </w:rPr>
      </w:pPr>
      <w:ins w:id="760" w:author="Maria Negron" w:date="2024-07-22T10:03:00Z" w16du:dateUtc="2024-07-22T14:03:00Z">
        <w:del w:id="761" w:author="James White" w:date="2024-08-26T01:17:00Z" w16du:dateUtc="2024-08-26T05:17:00Z">
          <w:r w:rsidDel="00694343">
            <w:rPr>
              <w:sz w:val="22"/>
              <w:szCs w:val="22"/>
            </w:rPr>
            <w:delText>Suggest a discussion to update:</w:delText>
          </w:r>
        </w:del>
      </w:ins>
    </w:p>
    <w:p w14:paraId="263D1DA4" w14:textId="33BF02BC" w:rsidR="00A01AA5" w:rsidDel="00694343" w:rsidRDefault="00EB5F5C">
      <w:pPr>
        <w:pStyle w:val="BodyText"/>
        <w:spacing w:line="247" w:lineRule="auto"/>
        <w:ind w:left="861" w:right="180" w:hanging="10"/>
        <w:rPr>
          <w:del w:id="762" w:author="James White" w:date="2024-08-26T01:17:00Z" w16du:dateUtc="2024-08-26T05:17:00Z"/>
        </w:rPr>
      </w:pPr>
      <w:del w:id="763" w:author="James White" w:date="2024-08-26T01:17:00Z" w16du:dateUtc="2024-08-26T05:17:00Z">
        <w:r w:rsidRPr="00F74B00" w:rsidDel="00694343">
          <w:rPr>
            <w:highlight w:val="yellow"/>
            <w:rPrChange w:id="764" w:author="Maria Negron" w:date="2024-07-22T10:03:00Z" w16du:dateUtc="2024-07-22T14:03:00Z">
              <w:rPr/>
            </w:rPrChange>
          </w:rPr>
          <w:delText>Transportation</w:delText>
        </w:r>
        <w:r w:rsidRPr="00F74B00" w:rsidDel="00694343">
          <w:rPr>
            <w:spacing w:val="-4"/>
            <w:highlight w:val="yellow"/>
            <w:rPrChange w:id="765" w:author="Maria Negron" w:date="2024-07-22T10:03:00Z" w16du:dateUtc="2024-07-22T14:03:00Z">
              <w:rPr>
                <w:spacing w:val="-4"/>
              </w:rPr>
            </w:rPrChange>
          </w:rPr>
          <w:delText xml:space="preserve"> </w:delText>
        </w:r>
        <w:r w:rsidRPr="00F74B00" w:rsidDel="00694343">
          <w:rPr>
            <w:highlight w:val="yellow"/>
            <w:rPrChange w:id="766" w:author="Maria Negron" w:date="2024-07-22T10:03:00Z" w16du:dateUtc="2024-07-22T14:03:00Z">
              <w:rPr/>
            </w:rPrChange>
          </w:rPr>
          <w:delText>for</w:delText>
        </w:r>
        <w:r w:rsidRPr="00F74B00" w:rsidDel="00694343">
          <w:rPr>
            <w:spacing w:val="-4"/>
            <w:highlight w:val="yellow"/>
            <w:rPrChange w:id="767" w:author="Maria Negron" w:date="2024-07-22T10:03:00Z" w16du:dateUtc="2024-07-22T14:03:00Z">
              <w:rPr>
                <w:spacing w:val="-4"/>
              </w:rPr>
            </w:rPrChange>
          </w:rPr>
          <w:delText xml:space="preserve"> </w:delText>
        </w:r>
        <w:r w:rsidRPr="00F74B00" w:rsidDel="00694343">
          <w:rPr>
            <w:highlight w:val="yellow"/>
            <w:rPrChange w:id="768" w:author="Maria Negron" w:date="2024-07-22T10:03:00Z" w16du:dateUtc="2024-07-22T14:03:00Z">
              <w:rPr/>
            </w:rPrChange>
          </w:rPr>
          <w:delText>Clients:</w:delText>
        </w:r>
        <w:r w:rsidRPr="00F74B00" w:rsidDel="00694343">
          <w:rPr>
            <w:spacing w:val="40"/>
            <w:highlight w:val="yellow"/>
            <w:rPrChange w:id="769" w:author="Maria Negron" w:date="2024-07-22T10:03:00Z" w16du:dateUtc="2024-07-22T14:03:00Z">
              <w:rPr>
                <w:spacing w:val="40"/>
              </w:rPr>
            </w:rPrChange>
          </w:rPr>
          <w:delText xml:space="preserve"> </w:delText>
        </w:r>
        <w:r w:rsidRPr="00F74B00" w:rsidDel="00694343">
          <w:rPr>
            <w:highlight w:val="yellow"/>
            <w:rPrChange w:id="770" w:author="Maria Negron" w:date="2024-07-22T10:03:00Z" w16du:dateUtc="2024-07-22T14:03:00Z">
              <w:rPr/>
            </w:rPrChange>
          </w:rPr>
          <w:delText>Include</w:delText>
        </w:r>
        <w:r w:rsidRPr="00F74B00" w:rsidDel="00694343">
          <w:rPr>
            <w:spacing w:val="-4"/>
            <w:highlight w:val="yellow"/>
            <w:rPrChange w:id="771" w:author="Maria Negron" w:date="2024-07-22T10:03:00Z" w16du:dateUtc="2024-07-22T14:03:00Z">
              <w:rPr>
                <w:spacing w:val="-4"/>
              </w:rPr>
            </w:rPrChange>
          </w:rPr>
          <w:delText xml:space="preserve"> </w:delText>
        </w:r>
        <w:r w:rsidRPr="00F74B00" w:rsidDel="00694343">
          <w:rPr>
            <w:highlight w:val="yellow"/>
            <w:rPrChange w:id="772" w:author="Maria Negron" w:date="2024-07-22T10:03:00Z" w16du:dateUtc="2024-07-22T14:03:00Z">
              <w:rPr/>
            </w:rPrChange>
          </w:rPr>
          <w:delText>vehicle</w:delText>
        </w:r>
        <w:r w:rsidRPr="00F74B00" w:rsidDel="00694343">
          <w:rPr>
            <w:spacing w:val="-4"/>
            <w:highlight w:val="yellow"/>
            <w:rPrChange w:id="773" w:author="Maria Negron" w:date="2024-07-22T10:03:00Z" w16du:dateUtc="2024-07-22T14:03:00Z">
              <w:rPr>
                <w:spacing w:val="-4"/>
              </w:rPr>
            </w:rPrChange>
          </w:rPr>
          <w:delText xml:space="preserve"> </w:delText>
        </w:r>
        <w:r w:rsidRPr="00F74B00" w:rsidDel="00694343">
          <w:rPr>
            <w:highlight w:val="yellow"/>
            <w:rPrChange w:id="774" w:author="Maria Negron" w:date="2024-07-22T10:03:00Z" w16du:dateUtc="2024-07-22T14:03:00Z">
              <w:rPr/>
            </w:rPrChange>
          </w:rPr>
          <w:delText>rental</w:delText>
        </w:r>
      </w:del>
      <w:ins w:id="775" w:author="Maria Negron" w:date="2024-07-22T10:03:00Z" w16du:dateUtc="2024-07-22T14:03:00Z">
        <w:del w:id="776" w:author="James White" w:date="2024-08-26T01:17:00Z" w16du:dateUtc="2024-08-26T05:17:00Z">
          <w:r w:rsidR="00F74B00" w:rsidRPr="00F74B00" w:rsidDel="00694343">
            <w:rPr>
              <w:highlight w:val="yellow"/>
              <w:rPrChange w:id="777" w:author="Maria Negron" w:date="2024-07-22T10:03:00Z" w16du:dateUtc="2024-07-22T14:03:00Z">
                <w:rPr/>
              </w:rPrChange>
            </w:rPr>
            <w:delText xml:space="preserve"> (above says pre-approval required)</w:delText>
          </w:r>
        </w:del>
      </w:ins>
      <w:del w:id="778" w:author="James White" w:date="2024-08-26T01:17:00Z" w16du:dateUtc="2024-08-26T05:17:00Z">
        <w:r w:rsidRPr="00F74B00" w:rsidDel="00694343">
          <w:rPr>
            <w:highlight w:val="yellow"/>
            <w:rPrChange w:id="779" w:author="Maria Negron" w:date="2024-07-22T10:03:00Z" w16du:dateUtc="2024-07-22T14:03:00Z">
              <w:rPr/>
            </w:rPrChange>
          </w:rPr>
          <w:delText>,</w:delText>
        </w:r>
        <w:r w:rsidRPr="00F74B00" w:rsidDel="00694343">
          <w:rPr>
            <w:spacing w:val="-4"/>
            <w:highlight w:val="yellow"/>
            <w:rPrChange w:id="780" w:author="Maria Negron" w:date="2024-07-22T10:03:00Z" w16du:dateUtc="2024-07-22T14:03:00Z">
              <w:rPr>
                <w:spacing w:val="-4"/>
              </w:rPr>
            </w:rPrChange>
          </w:rPr>
          <w:delText xml:space="preserve"> </w:delText>
        </w:r>
        <w:r w:rsidRPr="00F74B00" w:rsidDel="00694343">
          <w:rPr>
            <w:highlight w:val="yellow"/>
            <w:rPrChange w:id="781" w:author="Maria Negron" w:date="2024-07-22T10:03:00Z" w16du:dateUtc="2024-07-22T14:03:00Z">
              <w:rPr/>
            </w:rPrChange>
          </w:rPr>
          <w:delText>bus</w:delText>
        </w:r>
        <w:r w:rsidRPr="00F74B00" w:rsidDel="00694343">
          <w:rPr>
            <w:spacing w:val="-4"/>
            <w:highlight w:val="yellow"/>
            <w:rPrChange w:id="782" w:author="Maria Negron" w:date="2024-07-22T10:03:00Z" w16du:dateUtc="2024-07-22T14:03:00Z">
              <w:rPr>
                <w:spacing w:val="-4"/>
              </w:rPr>
            </w:rPrChange>
          </w:rPr>
          <w:delText xml:space="preserve"> </w:delText>
        </w:r>
        <w:r w:rsidRPr="00F74B00" w:rsidDel="00694343">
          <w:rPr>
            <w:highlight w:val="yellow"/>
            <w:rPrChange w:id="783" w:author="Maria Negron" w:date="2024-07-22T10:03:00Z" w16du:dateUtc="2024-07-22T14:03:00Z">
              <w:rPr/>
            </w:rPrChange>
          </w:rPr>
          <w:delText>passes,</w:delText>
        </w:r>
        <w:r w:rsidRPr="00F74B00" w:rsidDel="00694343">
          <w:rPr>
            <w:spacing w:val="-4"/>
            <w:highlight w:val="yellow"/>
            <w:rPrChange w:id="784" w:author="Maria Negron" w:date="2024-07-22T10:03:00Z" w16du:dateUtc="2024-07-22T14:03:00Z">
              <w:rPr>
                <w:spacing w:val="-4"/>
              </w:rPr>
            </w:rPrChange>
          </w:rPr>
          <w:delText xml:space="preserve"> </w:delText>
        </w:r>
        <w:r w:rsidRPr="00F74B00" w:rsidDel="00694343">
          <w:rPr>
            <w:highlight w:val="yellow"/>
            <w:rPrChange w:id="785" w:author="Maria Negron" w:date="2024-07-22T10:03:00Z" w16du:dateUtc="2024-07-22T14:03:00Z">
              <w:rPr/>
            </w:rPrChange>
          </w:rPr>
          <w:delText>cab</w:delText>
        </w:r>
        <w:r w:rsidRPr="00F74B00" w:rsidDel="00694343">
          <w:rPr>
            <w:spacing w:val="-4"/>
            <w:highlight w:val="yellow"/>
            <w:rPrChange w:id="786" w:author="Maria Negron" w:date="2024-07-22T10:03:00Z" w16du:dateUtc="2024-07-22T14:03:00Z">
              <w:rPr>
                <w:spacing w:val="-4"/>
              </w:rPr>
            </w:rPrChange>
          </w:rPr>
          <w:delText xml:space="preserve"> </w:delText>
        </w:r>
        <w:r w:rsidRPr="00F74B00" w:rsidDel="00694343">
          <w:rPr>
            <w:highlight w:val="yellow"/>
            <w:rPrChange w:id="787" w:author="Maria Negron" w:date="2024-07-22T10:03:00Z" w16du:dateUtc="2024-07-22T14:03:00Z">
              <w:rPr/>
            </w:rPrChange>
          </w:rPr>
          <w:delText>vouchers,</w:delText>
        </w:r>
        <w:r w:rsidRPr="00F74B00" w:rsidDel="00694343">
          <w:rPr>
            <w:spacing w:val="-4"/>
            <w:highlight w:val="yellow"/>
            <w:rPrChange w:id="788" w:author="Maria Negron" w:date="2024-07-22T10:03:00Z" w16du:dateUtc="2024-07-22T14:03:00Z">
              <w:rPr>
                <w:spacing w:val="-4"/>
              </w:rPr>
            </w:rPrChange>
          </w:rPr>
          <w:delText xml:space="preserve"> </w:delText>
        </w:r>
        <w:r w:rsidRPr="00F74B00" w:rsidDel="00694343">
          <w:rPr>
            <w:highlight w:val="yellow"/>
            <w:rPrChange w:id="789" w:author="Maria Negron" w:date="2024-07-22T10:03:00Z" w16du:dateUtc="2024-07-22T14:03:00Z">
              <w:rPr/>
            </w:rPrChange>
          </w:rPr>
          <w:delText>and/or</w:delText>
        </w:r>
        <w:r w:rsidRPr="00F74B00" w:rsidDel="00694343">
          <w:rPr>
            <w:spacing w:val="-4"/>
            <w:highlight w:val="yellow"/>
            <w:rPrChange w:id="790" w:author="Maria Negron" w:date="2024-07-22T10:03:00Z" w16du:dateUtc="2024-07-22T14:03:00Z">
              <w:rPr>
                <w:spacing w:val="-4"/>
              </w:rPr>
            </w:rPrChange>
          </w:rPr>
          <w:delText xml:space="preserve"> </w:delText>
        </w:r>
        <w:r w:rsidRPr="00F74B00" w:rsidDel="00694343">
          <w:rPr>
            <w:highlight w:val="yellow"/>
            <w:rPrChange w:id="791" w:author="Maria Negron" w:date="2024-07-22T10:03:00Z" w16du:dateUtc="2024-07-22T14:03:00Z">
              <w:rPr/>
            </w:rPrChange>
          </w:rPr>
          <w:delText>any</w:delText>
        </w:r>
        <w:r w:rsidRPr="00F74B00" w:rsidDel="00694343">
          <w:rPr>
            <w:spacing w:val="-4"/>
            <w:highlight w:val="yellow"/>
            <w:rPrChange w:id="792" w:author="Maria Negron" w:date="2024-07-22T10:03:00Z" w16du:dateUtc="2024-07-22T14:03:00Z">
              <w:rPr>
                <w:spacing w:val="-4"/>
              </w:rPr>
            </w:rPrChange>
          </w:rPr>
          <w:delText xml:space="preserve"> </w:delText>
        </w:r>
        <w:r w:rsidRPr="00F74B00" w:rsidDel="00694343">
          <w:rPr>
            <w:highlight w:val="yellow"/>
            <w:rPrChange w:id="793" w:author="Maria Negron" w:date="2024-07-22T10:03:00Z" w16du:dateUtc="2024-07-22T14:03:00Z">
              <w:rPr/>
            </w:rPrChange>
          </w:rPr>
          <w:delText>other expense to transport clients to services or events.</w:delText>
        </w:r>
      </w:del>
    </w:p>
    <w:p w14:paraId="263D1DA5" w14:textId="77777777" w:rsidR="00A01AA5" w:rsidRDefault="00EB5F5C">
      <w:pPr>
        <w:pStyle w:val="BodyText"/>
        <w:spacing w:before="170"/>
        <w:ind w:left="851"/>
      </w:pPr>
      <w:r>
        <w:t>Please</w:t>
      </w:r>
      <w:r>
        <w:rPr>
          <w:spacing w:val="-2"/>
        </w:rPr>
        <w:t xml:space="preserve"> </w:t>
      </w:r>
      <w:r>
        <w:t>note:</w:t>
      </w:r>
      <w:r>
        <w:rPr>
          <w:spacing w:val="59"/>
        </w:rPr>
        <w:t xml:space="preserve"> </w:t>
      </w:r>
      <w:r>
        <w:t>If</w:t>
      </w:r>
      <w:r>
        <w:rPr>
          <w:spacing w:val="-2"/>
        </w:rPr>
        <w:t xml:space="preserve"> </w:t>
      </w:r>
      <w:r>
        <w:t>using</w:t>
      </w:r>
      <w:r>
        <w:rPr>
          <w:spacing w:val="-1"/>
        </w:rPr>
        <w:t xml:space="preserve"> </w:t>
      </w:r>
      <w:r>
        <w:t>an</w:t>
      </w:r>
      <w:r>
        <w:rPr>
          <w:spacing w:val="-1"/>
        </w:rPr>
        <w:t xml:space="preserve"> </w:t>
      </w:r>
      <w:r>
        <w:t>agency</w:t>
      </w:r>
      <w:r>
        <w:rPr>
          <w:spacing w:val="-1"/>
        </w:rPr>
        <w:t xml:space="preserve"> </w:t>
      </w:r>
      <w:r>
        <w:rPr>
          <w:spacing w:val="-2"/>
        </w:rPr>
        <w:t>vehicle:</w:t>
      </w:r>
    </w:p>
    <w:p w14:paraId="263D1DA6" w14:textId="77777777" w:rsidR="00A01AA5" w:rsidRDefault="00EB5F5C">
      <w:pPr>
        <w:pStyle w:val="ListParagraph"/>
        <w:numPr>
          <w:ilvl w:val="0"/>
          <w:numId w:val="9"/>
        </w:numPr>
        <w:tabs>
          <w:tab w:val="left" w:pos="1572"/>
        </w:tabs>
        <w:spacing w:before="197" w:line="249" w:lineRule="auto"/>
        <w:ind w:right="167"/>
        <w:rPr>
          <w:sz w:val="24"/>
        </w:rPr>
      </w:pPr>
      <w:r>
        <w:rPr>
          <w:sz w:val="24"/>
        </w:rPr>
        <w:t>Allowable</w:t>
      </w:r>
      <w:r>
        <w:rPr>
          <w:spacing w:val="-2"/>
          <w:sz w:val="24"/>
        </w:rPr>
        <w:t xml:space="preserve"> </w:t>
      </w:r>
      <w:r>
        <w:rPr>
          <w:sz w:val="24"/>
        </w:rPr>
        <w:t>expenses</w:t>
      </w:r>
      <w:r>
        <w:rPr>
          <w:spacing w:val="-2"/>
          <w:sz w:val="24"/>
        </w:rPr>
        <w:t xml:space="preserve"> </w:t>
      </w:r>
      <w:r>
        <w:rPr>
          <w:sz w:val="24"/>
        </w:rPr>
        <w:t>include</w:t>
      </w:r>
      <w:r>
        <w:rPr>
          <w:spacing w:val="-2"/>
          <w:sz w:val="24"/>
        </w:rPr>
        <w:t xml:space="preserve"> </w:t>
      </w:r>
      <w:r>
        <w:rPr>
          <w:sz w:val="24"/>
        </w:rPr>
        <w:t>the</w:t>
      </w:r>
      <w:r>
        <w:rPr>
          <w:spacing w:val="-2"/>
          <w:sz w:val="24"/>
        </w:rPr>
        <w:t xml:space="preserve"> </w:t>
      </w:r>
      <w:r>
        <w:rPr>
          <w:sz w:val="24"/>
        </w:rPr>
        <w:t>expense</w:t>
      </w:r>
      <w:r>
        <w:rPr>
          <w:spacing w:val="-2"/>
          <w:sz w:val="24"/>
        </w:rPr>
        <w:t xml:space="preserve"> </w:t>
      </w:r>
      <w:r>
        <w:rPr>
          <w:sz w:val="24"/>
        </w:rPr>
        <w:t>for</w:t>
      </w:r>
      <w:r>
        <w:rPr>
          <w:spacing w:val="-2"/>
          <w:sz w:val="24"/>
        </w:rPr>
        <w:t xml:space="preserve"> </w:t>
      </w:r>
      <w:r>
        <w:rPr>
          <w:sz w:val="24"/>
        </w:rPr>
        <w:t>a</w:t>
      </w:r>
      <w:r>
        <w:rPr>
          <w:spacing w:val="-5"/>
          <w:sz w:val="24"/>
        </w:rPr>
        <w:t xml:space="preserve"> </w:t>
      </w:r>
      <w:r>
        <w:rPr>
          <w:sz w:val="24"/>
        </w:rPr>
        <w:t>driver</w:t>
      </w:r>
      <w:r>
        <w:rPr>
          <w:spacing w:val="-3"/>
          <w:sz w:val="24"/>
        </w:rPr>
        <w:t xml:space="preserve"> </w:t>
      </w:r>
      <w:r>
        <w:rPr>
          <w:sz w:val="24"/>
        </w:rPr>
        <w:t>and</w:t>
      </w:r>
      <w:r>
        <w:rPr>
          <w:spacing w:val="-3"/>
          <w:sz w:val="24"/>
        </w:rPr>
        <w:t xml:space="preserve"> </w:t>
      </w:r>
      <w:r>
        <w:rPr>
          <w:sz w:val="24"/>
        </w:rPr>
        <w:t>fuel</w:t>
      </w:r>
      <w:r>
        <w:rPr>
          <w:spacing w:val="-3"/>
          <w:sz w:val="24"/>
        </w:rPr>
        <w:t xml:space="preserve"> </w:t>
      </w:r>
      <w:r>
        <w:rPr>
          <w:sz w:val="24"/>
          <w:u w:val="single"/>
        </w:rPr>
        <w:t>for</w:t>
      </w:r>
      <w:r>
        <w:rPr>
          <w:spacing w:val="-3"/>
          <w:sz w:val="24"/>
          <w:u w:val="single"/>
        </w:rPr>
        <w:t xml:space="preserve"> </w:t>
      </w:r>
      <w:r>
        <w:rPr>
          <w:sz w:val="24"/>
          <w:u w:val="single"/>
        </w:rPr>
        <w:t>the</w:t>
      </w:r>
      <w:r>
        <w:rPr>
          <w:spacing w:val="-3"/>
          <w:sz w:val="24"/>
          <w:u w:val="single"/>
        </w:rPr>
        <w:t xml:space="preserve"> </w:t>
      </w:r>
      <w:r>
        <w:rPr>
          <w:sz w:val="24"/>
          <w:u w:val="single"/>
        </w:rPr>
        <w:t>actual</w:t>
      </w:r>
      <w:r>
        <w:rPr>
          <w:spacing w:val="-3"/>
          <w:sz w:val="24"/>
          <w:u w:val="single"/>
        </w:rPr>
        <w:t xml:space="preserve"> </w:t>
      </w:r>
      <w:r>
        <w:rPr>
          <w:sz w:val="24"/>
          <w:u w:val="single"/>
        </w:rPr>
        <w:t>vehicle</w:t>
      </w:r>
      <w:r>
        <w:rPr>
          <w:spacing w:val="-3"/>
          <w:sz w:val="24"/>
          <w:u w:val="single"/>
        </w:rPr>
        <w:t xml:space="preserve"> </w:t>
      </w:r>
      <w:r>
        <w:rPr>
          <w:sz w:val="24"/>
          <w:u w:val="single"/>
        </w:rPr>
        <w:t>used</w:t>
      </w:r>
      <w:r>
        <w:rPr>
          <w:sz w:val="24"/>
        </w:rPr>
        <w:t xml:space="preserve"> </w:t>
      </w:r>
      <w:r>
        <w:rPr>
          <w:sz w:val="24"/>
          <w:u w:val="single"/>
        </w:rPr>
        <w:lastRenderedPageBreak/>
        <w:t>for the program</w:t>
      </w:r>
      <w:r>
        <w:rPr>
          <w:sz w:val="24"/>
        </w:rPr>
        <w:t>.</w:t>
      </w:r>
      <w:r>
        <w:rPr>
          <w:spacing w:val="40"/>
          <w:sz w:val="24"/>
        </w:rPr>
        <w:t xml:space="preserve"> </w:t>
      </w:r>
      <w:r>
        <w:rPr>
          <w:sz w:val="24"/>
        </w:rPr>
        <w:t>Do not include vehicle maintenance.</w:t>
      </w:r>
    </w:p>
    <w:p w14:paraId="263D1DA7" w14:textId="77777777" w:rsidR="00A01AA5" w:rsidRDefault="00EB5F5C">
      <w:pPr>
        <w:pStyle w:val="ListParagraph"/>
        <w:numPr>
          <w:ilvl w:val="0"/>
          <w:numId w:val="9"/>
        </w:numPr>
        <w:tabs>
          <w:tab w:val="left" w:pos="1571"/>
        </w:tabs>
        <w:spacing w:before="123" w:line="247" w:lineRule="auto"/>
        <w:ind w:left="1571" w:right="892"/>
        <w:rPr>
          <w:sz w:val="24"/>
        </w:rPr>
      </w:pPr>
      <w:r>
        <w:rPr>
          <w:sz w:val="24"/>
        </w:rPr>
        <w:t>If</w:t>
      </w:r>
      <w:r>
        <w:rPr>
          <w:spacing w:val="-4"/>
          <w:sz w:val="24"/>
        </w:rPr>
        <w:t xml:space="preserve"> </w:t>
      </w:r>
      <w:r>
        <w:rPr>
          <w:sz w:val="24"/>
        </w:rPr>
        <w:t>allocating</w:t>
      </w:r>
      <w:r>
        <w:rPr>
          <w:spacing w:val="-4"/>
          <w:sz w:val="24"/>
        </w:rPr>
        <w:t xml:space="preserve"> </w:t>
      </w:r>
      <w:r>
        <w:rPr>
          <w:sz w:val="24"/>
        </w:rPr>
        <w:t>vehicle</w:t>
      </w:r>
      <w:r>
        <w:rPr>
          <w:spacing w:val="-4"/>
          <w:sz w:val="24"/>
        </w:rPr>
        <w:t xml:space="preserve"> </w:t>
      </w:r>
      <w:r>
        <w:rPr>
          <w:sz w:val="24"/>
        </w:rPr>
        <w:t>expenses,</w:t>
      </w:r>
      <w:r>
        <w:rPr>
          <w:spacing w:val="-3"/>
          <w:sz w:val="24"/>
        </w:rPr>
        <w:t xml:space="preserve"> </w:t>
      </w:r>
      <w:r>
        <w:rPr>
          <w:sz w:val="24"/>
        </w:rPr>
        <w:t>a</w:t>
      </w:r>
      <w:r>
        <w:rPr>
          <w:spacing w:val="-3"/>
          <w:sz w:val="24"/>
        </w:rPr>
        <w:t xml:space="preserve"> </w:t>
      </w:r>
      <w:r>
        <w:rPr>
          <w:sz w:val="24"/>
        </w:rPr>
        <w:t>full</w:t>
      </w:r>
      <w:r>
        <w:rPr>
          <w:spacing w:val="-3"/>
          <w:sz w:val="24"/>
        </w:rPr>
        <w:t xml:space="preserve"> </w:t>
      </w:r>
      <w:r>
        <w:rPr>
          <w:sz w:val="24"/>
        </w:rPr>
        <w:t>allocation</w:t>
      </w:r>
      <w:r>
        <w:rPr>
          <w:spacing w:val="-3"/>
          <w:sz w:val="24"/>
        </w:rPr>
        <w:t xml:space="preserve"> </w:t>
      </w:r>
      <w:r>
        <w:rPr>
          <w:sz w:val="24"/>
        </w:rPr>
        <w:t>plan</w:t>
      </w:r>
      <w:r>
        <w:rPr>
          <w:spacing w:val="-4"/>
          <w:sz w:val="24"/>
        </w:rPr>
        <w:t xml:space="preserve"> </w:t>
      </w:r>
      <w:r>
        <w:rPr>
          <w:sz w:val="24"/>
        </w:rPr>
        <w:t>including</w:t>
      </w:r>
      <w:r>
        <w:rPr>
          <w:spacing w:val="-3"/>
          <w:sz w:val="24"/>
        </w:rPr>
        <w:t xml:space="preserve"> </w:t>
      </w:r>
      <w:r>
        <w:rPr>
          <w:sz w:val="24"/>
        </w:rPr>
        <w:t>the</w:t>
      </w:r>
      <w:r>
        <w:rPr>
          <w:spacing w:val="-3"/>
          <w:sz w:val="24"/>
        </w:rPr>
        <w:t xml:space="preserve"> </w:t>
      </w:r>
      <w:r>
        <w:rPr>
          <w:sz w:val="24"/>
        </w:rPr>
        <w:t>specific</w:t>
      </w:r>
      <w:r>
        <w:rPr>
          <w:spacing w:val="-3"/>
          <w:sz w:val="24"/>
        </w:rPr>
        <w:t xml:space="preserve"> </w:t>
      </w:r>
      <w:r>
        <w:rPr>
          <w:sz w:val="24"/>
        </w:rPr>
        <w:t>items, amounts and method of allocation must be pre-approved by CBHC.</w:t>
      </w:r>
    </w:p>
    <w:p w14:paraId="263D1DA8" w14:textId="5D446328" w:rsidR="00A01AA5" w:rsidRDefault="00EB5F5C">
      <w:pPr>
        <w:pStyle w:val="ListParagraph"/>
        <w:numPr>
          <w:ilvl w:val="0"/>
          <w:numId w:val="9"/>
        </w:numPr>
        <w:tabs>
          <w:tab w:val="left" w:pos="1571"/>
        </w:tabs>
        <w:spacing w:before="128" w:line="249" w:lineRule="auto"/>
        <w:ind w:left="1571" w:right="359"/>
        <w:rPr>
          <w:sz w:val="24"/>
        </w:rPr>
      </w:pPr>
      <w:r>
        <w:rPr>
          <w:sz w:val="24"/>
        </w:rPr>
        <w:t>Back up documentation for the monthly expense detailing the expenses included and how</w:t>
      </w:r>
      <w:r>
        <w:rPr>
          <w:spacing w:val="-4"/>
          <w:sz w:val="24"/>
        </w:rPr>
        <w:t xml:space="preserve"> </w:t>
      </w:r>
      <w:r>
        <w:rPr>
          <w:sz w:val="24"/>
        </w:rPr>
        <w:t>the</w:t>
      </w:r>
      <w:r>
        <w:rPr>
          <w:spacing w:val="-4"/>
          <w:sz w:val="24"/>
        </w:rPr>
        <w:t xml:space="preserve"> </w:t>
      </w:r>
      <w:r>
        <w:rPr>
          <w:sz w:val="24"/>
        </w:rPr>
        <w:t>allocation</w:t>
      </w:r>
      <w:r>
        <w:rPr>
          <w:spacing w:val="-4"/>
          <w:sz w:val="24"/>
        </w:rPr>
        <w:t xml:space="preserve"> </w:t>
      </w:r>
      <w:r>
        <w:rPr>
          <w:sz w:val="24"/>
        </w:rPr>
        <w:t>was</w:t>
      </w:r>
      <w:r>
        <w:rPr>
          <w:spacing w:val="-4"/>
          <w:sz w:val="24"/>
        </w:rPr>
        <w:t xml:space="preserve"> </w:t>
      </w:r>
      <w:r>
        <w:rPr>
          <w:sz w:val="24"/>
        </w:rPr>
        <w:t>made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program</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pre</w:t>
      </w:r>
      <w:ins w:id="794" w:author="Maria Negron" w:date="2024-07-22T09:59:00Z" w16du:dateUtc="2024-07-22T13:59:00Z">
        <w:r w:rsidR="00F74B00">
          <w:rPr>
            <w:sz w:val="24"/>
          </w:rPr>
          <w:t>-</w:t>
        </w:r>
      </w:ins>
      <w:r>
        <w:rPr>
          <w:sz w:val="24"/>
        </w:rPr>
        <w:t>approved</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submission with a reimbursement request.</w:t>
      </w:r>
    </w:p>
    <w:p w14:paraId="263D1DA9" w14:textId="0079D15F" w:rsidR="00A01AA5" w:rsidDel="00F040F6" w:rsidRDefault="00EB5F5C">
      <w:pPr>
        <w:pStyle w:val="ListParagraph"/>
        <w:numPr>
          <w:ilvl w:val="0"/>
          <w:numId w:val="9"/>
        </w:numPr>
        <w:tabs>
          <w:tab w:val="left" w:pos="1571"/>
        </w:tabs>
        <w:spacing w:before="122"/>
        <w:ind w:left="1571"/>
        <w:rPr>
          <w:del w:id="795" w:author="Maria Negron" w:date="2024-07-22T10:04:00Z" w16du:dateUtc="2024-07-22T14:04:00Z"/>
          <w:sz w:val="24"/>
        </w:rPr>
      </w:pPr>
      <w:del w:id="796" w:author="Maria Negron" w:date="2024-07-22T10:04:00Z" w16du:dateUtc="2024-07-22T14:04:00Z">
        <w:r w:rsidDel="00F040F6">
          <w:rPr>
            <w:sz w:val="24"/>
          </w:rPr>
          <w:delText>Do</w:delText>
        </w:r>
        <w:r w:rsidDel="00F040F6">
          <w:rPr>
            <w:spacing w:val="-4"/>
            <w:sz w:val="24"/>
          </w:rPr>
          <w:delText xml:space="preserve"> </w:delText>
        </w:r>
        <w:r w:rsidDel="00F040F6">
          <w:rPr>
            <w:sz w:val="24"/>
          </w:rPr>
          <w:delText>not</w:delText>
        </w:r>
        <w:r w:rsidDel="00F040F6">
          <w:rPr>
            <w:spacing w:val="-2"/>
            <w:sz w:val="24"/>
          </w:rPr>
          <w:delText xml:space="preserve"> </w:delText>
        </w:r>
        <w:r w:rsidDel="00F040F6">
          <w:rPr>
            <w:sz w:val="24"/>
          </w:rPr>
          <w:delText>include</w:delText>
        </w:r>
        <w:r w:rsidDel="00F040F6">
          <w:rPr>
            <w:spacing w:val="-1"/>
            <w:sz w:val="24"/>
          </w:rPr>
          <w:delText xml:space="preserve"> </w:delText>
        </w:r>
        <w:r w:rsidDel="00F040F6">
          <w:rPr>
            <w:sz w:val="24"/>
          </w:rPr>
          <w:delText>the</w:delText>
        </w:r>
        <w:r w:rsidDel="00F040F6">
          <w:rPr>
            <w:spacing w:val="-2"/>
            <w:sz w:val="24"/>
          </w:rPr>
          <w:delText xml:space="preserve"> </w:delText>
        </w:r>
        <w:r w:rsidDel="00F040F6">
          <w:rPr>
            <w:sz w:val="24"/>
          </w:rPr>
          <w:delText>cost</w:delText>
        </w:r>
        <w:r w:rsidDel="00F040F6">
          <w:rPr>
            <w:spacing w:val="-2"/>
            <w:sz w:val="24"/>
          </w:rPr>
          <w:delText xml:space="preserve"> </w:delText>
        </w:r>
        <w:r w:rsidDel="00F040F6">
          <w:rPr>
            <w:sz w:val="24"/>
          </w:rPr>
          <w:delText>of</w:delText>
        </w:r>
        <w:r w:rsidDel="00F040F6">
          <w:rPr>
            <w:spacing w:val="-1"/>
            <w:sz w:val="24"/>
          </w:rPr>
          <w:delText xml:space="preserve"> </w:delText>
        </w:r>
        <w:r w:rsidDel="00F040F6">
          <w:rPr>
            <w:sz w:val="24"/>
          </w:rPr>
          <w:delText>purchasing</w:delText>
        </w:r>
        <w:r w:rsidDel="00F040F6">
          <w:rPr>
            <w:spacing w:val="-3"/>
            <w:sz w:val="24"/>
          </w:rPr>
          <w:delText xml:space="preserve"> </w:delText>
        </w:r>
        <w:r w:rsidDel="00F040F6">
          <w:rPr>
            <w:sz w:val="24"/>
          </w:rPr>
          <w:delText>or</w:delText>
        </w:r>
        <w:r w:rsidDel="00F040F6">
          <w:rPr>
            <w:spacing w:val="-1"/>
            <w:sz w:val="24"/>
          </w:rPr>
          <w:delText xml:space="preserve"> </w:delText>
        </w:r>
        <w:r w:rsidDel="00F040F6">
          <w:rPr>
            <w:sz w:val="24"/>
          </w:rPr>
          <w:delText>leasing</w:delText>
        </w:r>
        <w:r w:rsidDel="00F040F6">
          <w:rPr>
            <w:spacing w:val="-2"/>
            <w:sz w:val="24"/>
          </w:rPr>
          <w:delText xml:space="preserve"> </w:delText>
        </w:r>
        <w:r w:rsidDel="00F040F6">
          <w:rPr>
            <w:sz w:val="24"/>
          </w:rPr>
          <w:delText>a</w:delText>
        </w:r>
        <w:r w:rsidDel="00F040F6">
          <w:rPr>
            <w:spacing w:val="-2"/>
            <w:sz w:val="24"/>
          </w:rPr>
          <w:delText xml:space="preserve"> vehicle.</w:delText>
        </w:r>
      </w:del>
      <w:ins w:id="797" w:author="Maria Negron" w:date="2024-07-22T10:04:00Z" w16du:dateUtc="2024-07-22T14:04:00Z">
        <w:r w:rsidR="00F040F6">
          <w:rPr>
            <w:spacing w:val="-2"/>
            <w:sz w:val="24"/>
          </w:rPr>
          <w:t xml:space="preserve"> This is on page 24.</w:t>
        </w:r>
      </w:ins>
    </w:p>
    <w:p w14:paraId="263D1DAB" w14:textId="38E2B51A" w:rsidR="00A01AA5" w:rsidRDefault="00EB5F5C">
      <w:pPr>
        <w:pStyle w:val="BodyText"/>
        <w:spacing w:before="68" w:line="247" w:lineRule="auto"/>
        <w:ind w:left="861" w:right="140" w:hanging="10"/>
      </w:pPr>
      <w:r>
        <w:t>Family</w:t>
      </w:r>
      <w:r>
        <w:rPr>
          <w:spacing w:val="-15"/>
        </w:rPr>
        <w:t xml:space="preserve"> </w:t>
      </w:r>
      <w:r>
        <w:t>Advisory</w:t>
      </w:r>
      <w:r>
        <w:rPr>
          <w:spacing w:val="-3"/>
        </w:rPr>
        <w:t xml:space="preserve"> </w:t>
      </w:r>
      <w:r>
        <w:t>Council:</w:t>
      </w:r>
      <w:r>
        <w:rPr>
          <w:spacing w:val="40"/>
        </w:rPr>
        <w:t xml:space="preserve"> </w:t>
      </w:r>
      <w:ins w:id="798" w:author="Maria Negron" w:date="2024-07-22T10:04:00Z" w16du:dateUtc="2024-07-22T14:04:00Z">
        <w:r w:rsidR="00F040F6">
          <w:rPr>
            <w:spacing w:val="40"/>
          </w:rPr>
          <w:t xml:space="preserve">Amount </w:t>
        </w:r>
        <w:del w:id="799" w:author="James White" w:date="2024-08-26T02:18:00Z" w16du:dateUtc="2024-08-26T06:18:00Z">
          <w:r w:rsidR="00F040F6" w:rsidDel="00283154">
            <w:rPr>
              <w:spacing w:val="40"/>
            </w:rPr>
            <w:delText>of</w:delText>
          </w:r>
        </w:del>
      </w:ins>
      <w:del w:id="800" w:author="James White" w:date="2024-08-26T02:18:00Z" w16du:dateUtc="2024-08-26T06:18:00Z">
        <w:r w:rsidDel="00283154">
          <w:delText>This</w:delText>
        </w:r>
        <w:r w:rsidDel="00283154">
          <w:rPr>
            <w:spacing w:val="-3"/>
          </w:rPr>
          <w:delText xml:space="preserve"> </w:delText>
        </w:r>
        <w:r w:rsidDel="00283154">
          <w:delText>includes</w:delText>
        </w:r>
        <w:r w:rsidDel="00283154">
          <w:rPr>
            <w:spacing w:val="-3"/>
          </w:rPr>
          <w:delText xml:space="preserve"> </w:delText>
        </w:r>
        <w:r w:rsidDel="00283154">
          <w:delText>items</w:delText>
        </w:r>
        <w:r w:rsidDel="00283154">
          <w:rPr>
            <w:spacing w:val="-4"/>
          </w:rPr>
          <w:delText xml:space="preserve"> </w:delText>
        </w:r>
        <w:r w:rsidDel="00283154">
          <w:delText>directly</w:delText>
        </w:r>
        <w:r w:rsidDel="00283154">
          <w:rPr>
            <w:spacing w:val="-4"/>
          </w:rPr>
          <w:delText xml:space="preserve"> </w:delText>
        </w:r>
        <w:r w:rsidDel="00283154">
          <w:delText>associated</w:delText>
        </w:r>
        <w:r w:rsidDel="00283154">
          <w:rPr>
            <w:spacing w:val="-4"/>
          </w:rPr>
          <w:delText xml:space="preserve"> </w:delText>
        </w:r>
        <w:r w:rsidDel="00283154">
          <w:delText>with</w:delText>
        </w:r>
        <w:r w:rsidDel="00283154">
          <w:rPr>
            <w:spacing w:val="-4"/>
          </w:rPr>
          <w:delText xml:space="preserve"> </w:delText>
        </w:r>
        <w:r w:rsidDel="00283154">
          <w:delText>the</w:delText>
        </w:r>
        <w:r w:rsidDel="00283154">
          <w:rPr>
            <w:spacing w:val="-4"/>
          </w:rPr>
          <w:delText xml:space="preserve"> </w:delText>
        </w:r>
        <w:r w:rsidDel="00283154">
          <w:delText>budget</w:delText>
        </w:r>
      </w:del>
      <w:ins w:id="801" w:author="James White" w:date="2024-08-26T02:18:00Z" w16du:dateUtc="2024-08-26T06:18:00Z">
        <w:r w:rsidR="00283154">
          <w:rPr>
            <w:spacing w:val="40"/>
          </w:rPr>
          <w:t>of budget</w:t>
        </w:r>
      </w:ins>
      <w:r>
        <w:rPr>
          <w:spacing w:val="-4"/>
        </w:rPr>
        <w:t xml:space="preserve"> </w:t>
      </w:r>
      <w:r>
        <w:t>managed</w:t>
      </w:r>
      <w:r>
        <w:rPr>
          <w:spacing w:val="-4"/>
        </w:rPr>
        <w:t xml:space="preserve"> </w:t>
      </w:r>
      <w:r>
        <w:t>by the Family</w:t>
      </w:r>
      <w:r>
        <w:rPr>
          <w:spacing w:val="-2"/>
        </w:rPr>
        <w:t xml:space="preserve"> </w:t>
      </w:r>
      <w:r>
        <w:t>Advisory Council which are comprised of program participants.</w:t>
      </w:r>
    </w:p>
    <w:p w14:paraId="263D1DAC" w14:textId="77777777" w:rsidR="00A01AA5" w:rsidRDefault="00EB5F5C">
      <w:pPr>
        <w:pStyle w:val="BodyText"/>
        <w:spacing w:before="170" w:line="247" w:lineRule="auto"/>
        <w:ind w:left="861" w:hanging="10"/>
      </w:pPr>
      <w:r>
        <w:t>In-Kind Expense:</w:t>
      </w:r>
      <w:r>
        <w:rPr>
          <w:spacing w:val="40"/>
        </w:rPr>
        <w:t xml:space="preserve"> </w:t>
      </w:r>
      <w:r>
        <w:t>Include the monetary value of all services and items donated to the program except</w:t>
      </w:r>
      <w:r>
        <w:rPr>
          <w:spacing w:val="-3"/>
        </w:rPr>
        <w:t xml:space="preserve"> </w:t>
      </w:r>
      <w:r>
        <w:t>in-kind</w:t>
      </w:r>
      <w:r>
        <w:rPr>
          <w:spacing w:val="-4"/>
        </w:rPr>
        <w:t xml:space="preserve"> </w:t>
      </w:r>
      <w:r>
        <w:t>rent</w:t>
      </w:r>
      <w:r>
        <w:rPr>
          <w:spacing w:val="-3"/>
        </w:rPr>
        <w:t xml:space="preserve"> </w:t>
      </w:r>
      <w:r>
        <w:t>(included</w:t>
      </w:r>
      <w:r>
        <w:rPr>
          <w:spacing w:val="-4"/>
        </w:rPr>
        <w:t xml:space="preserve"> </w:t>
      </w:r>
      <w:r>
        <w:t>in</w:t>
      </w:r>
      <w:r>
        <w:rPr>
          <w:spacing w:val="-4"/>
        </w:rPr>
        <w:t xml:space="preserve"> </w:t>
      </w:r>
      <w:r>
        <w:t>occupancy)</w:t>
      </w:r>
      <w:r>
        <w:rPr>
          <w:spacing w:val="-4"/>
        </w:rPr>
        <w:t xml:space="preserve"> </w:t>
      </w:r>
      <w:r>
        <w:t>on</w:t>
      </w:r>
      <w:r>
        <w:rPr>
          <w:spacing w:val="-4"/>
        </w:rPr>
        <w:t xml:space="preserve"> </w:t>
      </w:r>
      <w:r>
        <w:t>this</w:t>
      </w:r>
      <w:r>
        <w:rPr>
          <w:spacing w:val="-4"/>
        </w:rPr>
        <w:t xml:space="preserve"> </w:t>
      </w:r>
      <w:r>
        <w:t>line.</w:t>
      </w:r>
      <w:r>
        <w:rPr>
          <w:spacing w:val="40"/>
        </w:rPr>
        <w:t xml:space="preserve"> </w:t>
      </w:r>
      <w:r>
        <w:t>List</w:t>
      </w:r>
      <w:r>
        <w:rPr>
          <w:spacing w:val="-3"/>
        </w:rPr>
        <w:t xml:space="preserve"> </w:t>
      </w:r>
      <w:r>
        <w:t>each</w:t>
      </w:r>
      <w:r>
        <w:rPr>
          <w:spacing w:val="-4"/>
        </w:rPr>
        <w:t xml:space="preserve"> </w:t>
      </w:r>
      <w:r>
        <w:t>type</w:t>
      </w:r>
      <w:r>
        <w:rPr>
          <w:spacing w:val="-4"/>
        </w:rPr>
        <w:t xml:space="preserve"> </w:t>
      </w:r>
      <w:r>
        <w:t>separately,</w:t>
      </w:r>
      <w:r>
        <w:rPr>
          <w:spacing w:val="-4"/>
        </w:rPr>
        <w:t xml:space="preserve"> </w:t>
      </w:r>
      <w:r>
        <w:t>for</w:t>
      </w:r>
      <w:r>
        <w:rPr>
          <w:spacing w:val="-4"/>
        </w:rPr>
        <w:t xml:space="preserve"> </w:t>
      </w:r>
      <w:r>
        <w:t>example, volunteers, donated goods, food, etc.</w:t>
      </w:r>
    </w:p>
    <w:p w14:paraId="263D1DAD" w14:textId="77777777" w:rsidR="00A01AA5" w:rsidRDefault="00EB5F5C">
      <w:pPr>
        <w:pStyle w:val="BodyText"/>
        <w:spacing w:before="170" w:line="247" w:lineRule="auto"/>
        <w:ind w:left="861" w:right="278" w:hanging="10"/>
      </w:pPr>
      <w:r>
        <w:t>ASO Flexible Funds:</w:t>
      </w:r>
      <w:r>
        <w:rPr>
          <w:spacing w:val="40"/>
        </w:rPr>
        <w:t xml:space="preserve"> </w:t>
      </w:r>
      <w:r>
        <w:t>Include expenses when a case management program has an</w:t>
      </w:r>
      <w:r>
        <w:rPr>
          <w:spacing w:val="-6"/>
        </w:rPr>
        <w:t xml:space="preserve"> </w:t>
      </w:r>
      <w:r>
        <w:t>ASO allocation.</w:t>
      </w:r>
      <w:r>
        <w:rPr>
          <w:spacing w:val="40"/>
        </w:rPr>
        <w:t xml:space="preserve"> </w:t>
      </w:r>
      <w:r>
        <w:t>Include</w:t>
      </w:r>
      <w:r>
        <w:rPr>
          <w:spacing w:val="-4"/>
        </w:rPr>
        <w:t xml:space="preserve"> </w:t>
      </w:r>
      <w:r>
        <w:t>the</w:t>
      </w:r>
      <w:r>
        <w:rPr>
          <w:spacing w:val="-4"/>
        </w:rPr>
        <w:t xml:space="preserve"> </w:t>
      </w:r>
      <w:r>
        <w:t>amount</w:t>
      </w:r>
      <w:r>
        <w:rPr>
          <w:spacing w:val="-4"/>
        </w:rPr>
        <w:t xml:space="preserve"> </w:t>
      </w:r>
      <w:r>
        <w:t>requested</w:t>
      </w:r>
      <w:r>
        <w:rPr>
          <w:spacing w:val="-4"/>
        </w:rPr>
        <w:t xml:space="preserve"> </w:t>
      </w:r>
      <w:r>
        <w:t>for</w:t>
      </w:r>
      <w:r>
        <w:rPr>
          <w:spacing w:val="-4"/>
        </w:rPr>
        <w:t xml:space="preserve"> </w:t>
      </w:r>
      <w:r>
        <w:t>the</w:t>
      </w:r>
      <w:r>
        <w:rPr>
          <w:spacing w:val="-4"/>
        </w:rPr>
        <w:t xml:space="preserve"> </w:t>
      </w:r>
      <w:r>
        <w:t>year.</w:t>
      </w:r>
      <w:r>
        <w:rPr>
          <w:spacing w:val="40"/>
        </w:rPr>
        <w:t xml:space="preserve"> </w:t>
      </w:r>
      <w:r>
        <w:t>This</w:t>
      </w:r>
      <w:r>
        <w:rPr>
          <w:spacing w:val="-4"/>
        </w:rPr>
        <w:t xml:space="preserve"> </w:t>
      </w:r>
      <w:r>
        <w:t>amount</w:t>
      </w:r>
      <w:r>
        <w:rPr>
          <w:spacing w:val="-4"/>
        </w:rPr>
        <w:t xml:space="preserve"> </w:t>
      </w:r>
      <w:r>
        <w:t>should</w:t>
      </w:r>
      <w:r>
        <w:rPr>
          <w:spacing w:val="-3"/>
        </w:rPr>
        <w:t xml:space="preserve"> </w:t>
      </w:r>
      <w:r>
        <w:t>be</w:t>
      </w:r>
      <w:r>
        <w:rPr>
          <w:spacing w:val="-3"/>
        </w:rPr>
        <w:t xml:space="preserve"> </w:t>
      </w:r>
      <w:r>
        <w:t>the</w:t>
      </w:r>
      <w:r>
        <w:rPr>
          <w:spacing w:val="-3"/>
        </w:rPr>
        <w:t xml:space="preserve"> </w:t>
      </w:r>
      <w:r>
        <w:t>same</w:t>
      </w:r>
      <w:r>
        <w:rPr>
          <w:spacing w:val="-3"/>
        </w:rPr>
        <w:t xml:space="preserve"> </w:t>
      </w:r>
      <w:r>
        <w:t>as</w:t>
      </w:r>
      <w:r>
        <w:rPr>
          <w:spacing w:val="-4"/>
        </w:rPr>
        <w:t xml:space="preserve"> </w:t>
      </w:r>
      <w:r>
        <w:t>the Children’s Board ASO revenue amount (see the revenue section).</w:t>
      </w:r>
    </w:p>
    <w:p w14:paraId="263D1DAE" w14:textId="77777777" w:rsidR="00A01AA5" w:rsidRDefault="00A01AA5">
      <w:pPr>
        <w:pStyle w:val="BodyText"/>
        <w:spacing w:before="193"/>
      </w:pPr>
    </w:p>
    <w:p w14:paraId="263D1DAF" w14:textId="77777777" w:rsidR="00A01AA5" w:rsidRDefault="00EB5F5C">
      <w:pPr>
        <w:pStyle w:val="BodyText"/>
        <w:ind w:left="116"/>
      </w:pPr>
      <w:r>
        <w:rPr>
          <w:u w:val="single"/>
        </w:rPr>
        <w:t>Administrative/Indirect</w:t>
      </w:r>
      <w:r>
        <w:rPr>
          <w:spacing w:val="-5"/>
          <w:u w:val="single"/>
        </w:rPr>
        <w:t xml:space="preserve"> </w:t>
      </w:r>
      <w:r>
        <w:rPr>
          <w:spacing w:val="-2"/>
          <w:u w:val="single"/>
        </w:rPr>
        <w:t>Cost:</w:t>
      </w:r>
    </w:p>
    <w:p w14:paraId="263D1DB0" w14:textId="77777777" w:rsidR="00A01AA5" w:rsidRDefault="00EB5F5C">
      <w:pPr>
        <w:pStyle w:val="BodyText"/>
        <w:spacing w:before="180" w:line="247" w:lineRule="auto"/>
        <w:ind w:left="127" w:right="278" w:hanging="11"/>
      </w:pPr>
      <w:r>
        <w:t>Includes</w:t>
      </w:r>
      <w:r>
        <w:rPr>
          <w:spacing w:val="-4"/>
        </w:rPr>
        <w:t xml:space="preserve"> </w:t>
      </w:r>
      <w:r>
        <w:t>the</w:t>
      </w:r>
      <w:r>
        <w:rPr>
          <w:spacing w:val="-4"/>
        </w:rPr>
        <w:t xml:space="preserve"> </w:t>
      </w:r>
      <w:r>
        <w:t>administrative</w:t>
      </w:r>
      <w:r>
        <w:rPr>
          <w:spacing w:val="-4"/>
        </w:rPr>
        <w:t xml:space="preserve"> </w:t>
      </w:r>
      <w:r>
        <w:t>costs</w:t>
      </w:r>
      <w:r>
        <w:rPr>
          <w:spacing w:val="-4"/>
        </w:rPr>
        <w:t xml:space="preserve"> </w:t>
      </w:r>
      <w:r>
        <w:t>associated</w:t>
      </w:r>
      <w:r>
        <w:rPr>
          <w:spacing w:val="-4"/>
        </w:rPr>
        <w:t xml:space="preserve"> </w:t>
      </w:r>
      <w:r>
        <w:t>with</w:t>
      </w:r>
      <w:r>
        <w:rPr>
          <w:spacing w:val="-5"/>
        </w:rPr>
        <w:t xml:space="preserve"> </w:t>
      </w:r>
      <w:r>
        <w:t>operating</w:t>
      </w:r>
      <w:r>
        <w:rPr>
          <w:spacing w:val="-3"/>
        </w:rPr>
        <w:t xml:space="preserve"> </w:t>
      </w:r>
      <w:r>
        <w:t>the</w:t>
      </w:r>
      <w:r>
        <w:rPr>
          <w:spacing w:val="-3"/>
        </w:rPr>
        <w:t xml:space="preserve"> </w:t>
      </w:r>
      <w:r>
        <w:t>program</w:t>
      </w:r>
      <w:r>
        <w:rPr>
          <w:spacing w:val="-3"/>
        </w:rPr>
        <w:t xml:space="preserve"> </w:t>
      </w:r>
      <w:r>
        <w:t>(if</w:t>
      </w:r>
      <w:r>
        <w:rPr>
          <w:spacing w:val="-3"/>
        </w:rPr>
        <w:t xml:space="preserve"> </w:t>
      </w:r>
      <w:r>
        <w:t>applicable),</w:t>
      </w:r>
      <w:r>
        <w:rPr>
          <w:spacing w:val="-4"/>
        </w:rPr>
        <w:t xml:space="preserve"> </w:t>
      </w:r>
      <w:r>
        <w:t>which</w:t>
      </w:r>
      <w:r>
        <w:rPr>
          <w:spacing w:val="-4"/>
        </w:rPr>
        <w:t xml:space="preserve"> </w:t>
      </w:r>
      <w:r>
        <w:t>are</w:t>
      </w:r>
      <w:r>
        <w:rPr>
          <w:spacing w:val="-4"/>
        </w:rPr>
        <w:t xml:space="preserve"> </w:t>
      </w:r>
      <w:r>
        <w:t>not directly attributable to direct program services.</w:t>
      </w:r>
    </w:p>
    <w:p w14:paraId="263D1DB1" w14:textId="77777777" w:rsidR="00A01AA5" w:rsidRDefault="00EB5F5C">
      <w:pPr>
        <w:pStyle w:val="BodyText"/>
        <w:spacing w:before="169" w:line="247" w:lineRule="auto"/>
        <w:ind w:left="127" w:right="278" w:hanging="11"/>
      </w:pPr>
      <w:r>
        <w:t>This</w:t>
      </w:r>
      <w:r>
        <w:rPr>
          <w:spacing w:val="-2"/>
        </w:rPr>
        <w:t xml:space="preserve"> </w:t>
      </w:r>
      <w:r>
        <w:t>line</w:t>
      </w:r>
      <w:r>
        <w:rPr>
          <w:spacing w:val="-2"/>
        </w:rPr>
        <w:t xml:space="preserve"> </w:t>
      </w:r>
      <w:r>
        <w:t>requires</w:t>
      </w:r>
      <w:r>
        <w:rPr>
          <w:spacing w:val="-2"/>
        </w:rPr>
        <w:t xml:space="preserve"> </w:t>
      </w:r>
      <w:r>
        <w:t>a</w:t>
      </w:r>
      <w:r>
        <w:rPr>
          <w:spacing w:val="-2"/>
        </w:rPr>
        <w:t xml:space="preserve"> </w:t>
      </w:r>
      <w:r>
        <w:t>budget</w:t>
      </w:r>
      <w:r>
        <w:rPr>
          <w:spacing w:val="-2"/>
        </w:rPr>
        <w:t xml:space="preserve"> </w:t>
      </w:r>
      <w:r>
        <w:t>narrative</w:t>
      </w:r>
      <w:r>
        <w:rPr>
          <w:spacing w:val="-3"/>
        </w:rPr>
        <w:t xml:space="preserve"> </w:t>
      </w:r>
      <w:r>
        <w:t>for</w:t>
      </w:r>
      <w:r>
        <w:rPr>
          <w:spacing w:val="-3"/>
        </w:rPr>
        <w:t xml:space="preserve"> </w:t>
      </w:r>
      <w:r>
        <w:t>the</w:t>
      </w:r>
      <w:r>
        <w:rPr>
          <w:spacing w:val="-3"/>
        </w:rPr>
        <w:t xml:space="preserve"> </w:t>
      </w:r>
      <w:r>
        <w:t>total</w:t>
      </w:r>
      <w:r>
        <w:rPr>
          <w:spacing w:val="-3"/>
        </w:rPr>
        <w:t xml:space="preserve"> </w:t>
      </w:r>
      <w:r>
        <w:t>program</w:t>
      </w:r>
      <w:r>
        <w:rPr>
          <w:spacing w:val="-3"/>
        </w:rPr>
        <w:t xml:space="preserve"> </w:t>
      </w:r>
      <w:r>
        <w:t>amount,</w:t>
      </w:r>
      <w:r>
        <w:rPr>
          <w:spacing w:val="-3"/>
        </w:rPr>
        <w:t xml:space="preserve"> </w:t>
      </w:r>
      <w:r>
        <w:t>describing</w:t>
      </w:r>
      <w:r>
        <w:rPr>
          <w:spacing w:val="-3"/>
        </w:rPr>
        <w:t xml:space="preserve"> </w:t>
      </w:r>
      <w:r>
        <w:t>the</w:t>
      </w:r>
      <w:r>
        <w:rPr>
          <w:spacing w:val="-3"/>
        </w:rPr>
        <w:t xml:space="preserve"> </w:t>
      </w:r>
      <w:r>
        <w:t>type</w:t>
      </w:r>
      <w:r>
        <w:rPr>
          <w:spacing w:val="-3"/>
        </w:rPr>
        <w:t xml:space="preserve"> </w:t>
      </w:r>
      <w:r>
        <w:t>of</w:t>
      </w:r>
      <w:r>
        <w:rPr>
          <w:spacing w:val="-3"/>
        </w:rPr>
        <w:t xml:space="preserve"> </w:t>
      </w:r>
      <w:r>
        <w:t>expense</w:t>
      </w:r>
      <w:r>
        <w:rPr>
          <w:spacing w:val="-3"/>
        </w:rPr>
        <w:t xml:space="preserve"> </w:t>
      </w:r>
      <w:r>
        <w:t>and how the amount was calculated for each type of expense.</w:t>
      </w:r>
      <w:r>
        <w:rPr>
          <w:spacing w:val="40"/>
        </w:rPr>
        <w:t xml:space="preserve"> </w:t>
      </w:r>
      <w:r>
        <w:t>Provide the same detail as all other line items in the budget.</w:t>
      </w:r>
      <w:r>
        <w:rPr>
          <w:spacing w:val="40"/>
        </w:rPr>
        <w:t xml:space="preserve"> </w:t>
      </w:r>
      <w:r>
        <w:t xml:space="preserve">Include the type of expense or position and how the amount for each area was </w:t>
      </w:r>
      <w:r>
        <w:rPr>
          <w:spacing w:val="-2"/>
        </w:rPr>
        <w:t>calculated.</w:t>
      </w:r>
    </w:p>
    <w:p w14:paraId="263D1DB2" w14:textId="77777777" w:rsidR="00A01AA5" w:rsidRDefault="00EB5F5C">
      <w:pPr>
        <w:pStyle w:val="BodyText"/>
        <w:spacing w:before="173" w:line="247" w:lineRule="auto"/>
        <w:ind w:left="127" w:right="140" w:hanging="11"/>
      </w:pPr>
      <w:r>
        <w:t>Examples</w:t>
      </w:r>
      <w:r>
        <w:rPr>
          <w:spacing w:val="-5"/>
        </w:rPr>
        <w:t xml:space="preserve"> </w:t>
      </w:r>
      <w:r>
        <w:t>of</w:t>
      </w:r>
      <w:r>
        <w:rPr>
          <w:spacing w:val="-4"/>
        </w:rPr>
        <w:t xml:space="preserve"> </w:t>
      </w:r>
      <w:r>
        <w:t>expenditures</w:t>
      </w:r>
      <w:r>
        <w:rPr>
          <w:spacing w:val="-5"/>
        </w:rPr>
        <w:t xml:space="preserve"> </w:t>
      </w:r>
      <w:r>
        <w:t>considered</w:t>
      </w:r>
      <w:r>
        <w:rPr>
          <w:spacing w:val="-4"/>
        </w:rPr>
        <w:t xml:space="preserve"> </w:t>
      </w:r>
      <w:r>
        <w:t>to</w:t>
      </w:r>
      <w:r>
        <w:rPr>
          <w:spacing w:val="-4"/>
        </w:rPr>
        <w:t xml:space="preserve"> </w:t>
      </w:r>
      <w:r>
        <w:t>be</w:t>
      </w:r>
      <w:r>
        <w:rPr>
          <w:spacing w:val="-4"/>
        </w:rPr>
        <w:t xml:space="preserve"> </w:t>
      </w:r>
      <w:r>
        <w:t>administrative</w:t>
      </w:r>
      <w:r>
        <w:rPr>
          <w:spacing w:val="-4"/>
        </w:rPr>
        <w:t xml:space="preserve"> </w:t>
      </w:r>
      <w:r>
        <w:t>are:</w:t>
      </w:r>
      <w:r>
        <w:rPr>
          <w:spacing w:val="40"/>
        </w:rPr>
        <w:t xml:space="preserve"> </w:t>
      </w:r>
      <w:r>
        <w:t>executive</w:t>
      </w:r>
      <w:r>
        <w:rPr>
          <w:spacing w:val="-4"/>
        </w:rPr>
        <w:t xml:space="preserve"> </w:t>
      </w:r>
      <w:r>
        <w:t>staff,</w:t>
      </w:r>
      <w:r>
        <w:rPr>
          <w:spacing w:val="-4"/>
        </w:rPr>
        <w:t xml:space="preserve"> </w:t>
      </w:r>
      <w:r>
        <w:t>fund</w:t>
      </w:r>
      <w:r>
        <w:rPr>
          <w:spacing w:val="-4"/>
        </w:rPr>
        <w:t xml:space="preserve"> </w:t>
      </w:r>
      <w:r>
        <w:t>development,</w:t>
      </w:r>
      <w:r>
        <w:rPr>
          <w:spacing w:val="-4"/>
        </w:rPr>
        <w:t xml:space="preserve"> </w:t>
      </w:r>
      <w:r>
        <w:t>fund raising, information technology staff and expenditures, administrative and data entry staff, human resources (including fingerprinting and background screens for employees), the cost for an agency audit, and fiscal staff (including payroll processing fees) or responsibilities.</w:t>
      </w:r>
    </w:p>
    <w:p w14:paraId="263D1DB3" w14:textId="14B0E504" w:rsidR="00A01AA5" w:rsidDel="00220107" w:rsidRDefault="00EB5F5C">
      <w:pPr>
        <w:pStyle w:val="BodyText"/>
        <w:spacing w:before="172" w:line="247" w:lineRule="auto"/>
        <w:ind w:left="127" w:hanging="11"/>
        <w:rPr>
          <w:del w:id="802" w:author="James White" w:date="2024-08-26T01:17:00Z" w16du:dateUtc="2024-08-26T05:17:00Z"/>
        </w:rPr>
      </w:pPr>
      <w:del w:id="803" w:author="James White" w:date="2024-08-26T01:17:00Z" w16du:dateUtc="2024-08-26T05:17:00Z">
        <w:r w:rsidRPr="00F040F6" w:rsidDel="00220107">
          <w:rPr>
            <w:highlight w:val="yellow"/>
            <w:rPrChange w:id="804" w:author="Maria Negron" w:date="2024-07-22T10:04:00Z" w16du:dateUtc="2024-07-22T14:04:00Z">
              <w:rPr/>
            </w:rPrChange>
          </w:rPr>
          <w:delText>The</w:delText>
        </w:r>
        <w:r w:rsidRPr="00F040F6" w:rsidDel="00220107">
          <w:rPr>
            <w:spacing w:val="-3"/>
            <w:highlight w:val="yellow"/>
            <w:rPrChange w:id="805" w:author="Maria Negron" w:date="2024-07-22T10:04:00Z" w16du:dateUtc="2024-07-22T14:04:00Z">
              <w:rPr>
                <w:spacing w:val="-3"/>
              </w:rPr>
            </w:rPrChange>
          </w:rPr>
          <w:delText xml:space="preserve"> </w:delText>
        </w:r>
        <w:r w:rsidRPr="00F040F6" w:rsidDel="00220107">
          <w:rPr>
            <w:highlight w:val="yellow"/>
            <w:rPrChange w:id="806" w:author="Maria Negron" w:date="2024-07-22T10:04:00Z" w16du:dateUtc="2024-07-22T14:04:00Z">
              <w:rPr/>
            </w:rPrChange>
          </w:rPr>
          <w:delText>CBHC</w:delText>
        </w:r>
        <w:r w:rsidRPr="00F040F6" w:rsidDel="00220107">
          <w:rPr>
            <w:spacing w:val="-3"/>
            <w:highlight w:val="yellow"/>
            <w:rPrChange w:id="807" w:author="Maria Negron" w:date="2024-07-22T10:04:00Z" w16du:dateUtc="2024-07-22T14:04:00Z">
              <w:rPr>
                <w:spacing w:val="-3"/>
              </w:rPr>
            </w:rPrChange>
          </w:rPr>
          <w:delText xml:space="preserve"> </w:delText>
        </w:r>
        <w:r w:rsidRPr="00F040F6" w:rsidDel="00220107">
          <w:rPr>
            <w:highlight w:val="yellow"/>
            <w:rPrChange w:id="808" w:author="Maria Negron" w:date="2024-07-22T10:04:00Z" w16du:dateUtc="2024-07-22T14:04:00Z">
              <w:rPr/>
            </w:rPrChange>
          </w:rPr>
          <w:delText>administrative/indirect</w:delText>
        </w:r>
        <w:r w:rsidRPr="00F040F6" w:rsidDel="00220107">
          <w:rPr>
            <w:spacing w:val="-3"/>
            <w:highlight w:val="yellow"/>
            <w:rPrChange w:id="809" w:author="Maria Negron" w:date="2024-07-22T10:04:00Z" w16du:dateUtc="2024-07-22T14:04:00Z">
              <w:rPr>
                <w:spacing w:val="-3"/>
              </w:rPr>
            </w:rPrChange>
          </w:rPr>
          <w:delText xml:space="preserve"> </w:delText>
        </w:r>
        <w:r w:rsidRPr="00F040F6" w:rsidDel="00220107">
          <w:rPr>
            <w:highlight w:val="yellow"/>
            <w:rPrChange w:id="810" w:author="Maria Negron" w:date="2024-07-22T10:04:00Z" w16du:dateUtc="2024-07-22T14:04:00Z">
              <w:rPr/>
            </w:rPrChange>
          </w:rPr>
          <w:delText>costs</w:delText>
        </w:r>
        <w:r w:rsidRPr="00F040F6" w:rsidDel="00220107">
          <w:rPr>
            <w:spacing w:val="-3"/>
            <w:highlight w:val="yellow"/>
            <w:rPrChange w:id="811" w:author="Maria Negron" w:date="2024-07-22T10:04:00Z" w16du:dateUtc="2024-07-22T14:04:00Z">
              <w:rPr>
                <w:spacing w:val="-3"/>
              </w:rPr>
            </w:rPrChange>
          </w:rPr>
          <w:delText xml:space="preserve"> </w:delText>
        </w:r>
        <w:r w:rsidRPr="00F040F6" w:rsidDel="00220107">
          <w:rPr>
            <w:highlight w:val="yellow"/>
            <w:rPrChange w:id="812" w:author="Maria Negron" w:date="2024-07-22T10:04:00Z" w16du:dateUtc="2024-07-22T14:04:00Z">
              <w:rPr/>
            </w:rPrChange>
          </w:rPr>
          <w:delText>cannot</w:delText>
        </w:r>
        <w:r w:rsidRPr="00F040F6" w:rsidDel="00220107">
          <w:rPr>
            <w:spacing w:val="-3"/>
            <w:highlight w:val="yellow"/>
            <w:rPrChange w:id="813" w:author="Maria Negron" w:date="2024-07-22T10:04:00Z" w16du:dateUtc="2024-07-22T14:04:00Z">
              <w:rPr>
                <w:spacing w:val="-3"/>
              </w:rPr>
            </w:rPrChange>
          </w:rPr>
          <w:delText xml:space="preserve"> </w:delText>
        </w:r>
        <w:r w:rsidRPr="00F040F6" w:rsidDel="00220107">
          <w:rPr>
            <w:highlight w:val="yellow"/>
            <w:rPrChange w:id="814" w:author="Maria Negron" w:date="2024-07-22T10:04:00Z" w16du:dateUtc="2024-07-22T14:04:00Z">
              <w:rPr/>
            </w:rPrChange>
          </w:rPr>
          <w:delText>exceed</w:delText>
        </w:r>
        <w:r w:rsidRPr="00F040F6" w:rsidDel="00220107">
          <w:rPr>
            <w:spacing w:val="-4"/>
            <w:highlight w:val="yellow"/>
            <w:rPrChange w:id="815" w:author="Maria Negron" w:date="2024-07-22T10:04:00Z" w16du:dateUtc="2024-07-22T14:04:00Z">
              <w:rPr>
                <w:spacing w:val="-4"/>
              </w:rPr>
            </w:rPrChange>
          </w:rPr>
          <w:delText xml:space="preserve"> </w:delText>
        </w:r>
        <w:r w:rsidRPr="00F040F6" w:rsidDel="00220107">
          <w:rPr>
            <w:highlight w:val="yellow"/>
            <w:rPrChange w:id="816" w:author="Maria Negron" w:date="2024-07-22T10:04:00Z" w16du:dateUtc="2024-07-22T14:04:00Z">
              <w:rPr/>
            </w:rPrChange>
          </w:rPr>
          <w:delText>10%</w:delText>
        </w:r>
        <w:r w:rsidRPr="00F040F6" w:rsidDel="00220107">
          <w:rPr>
            <w:spacing w:val="-4"/>
            <w:highlight w:val="yellow"/>
            <w:rPrChange w:id="817" w:author="Maria Negron" w:date="2024-07-22T10:04:00Z" w16du:dateUtc="2024-07-22T14:04:00Z">
              <w:rPr>
                <w:spacing w:val="-4"/>
              </w:rPr>
            </w:rPrChange>
          </w:rPr>
          <w:delText xml:space="preserve"> </w:delText>
        </w:r>
        <w:r w:rsidRPr="00F040F6" w:rsidDel="00220107">
          <w:rPr>
            <w:highlight w:val="yellow"/>
            <w:rPrChange w:id="818" w:author="Maria Negron" w:date="2024-07-22T10:04:00Z" w16du:dateUtc="2024-07-22T14:04:00Z">
              <w:rPr/>
            </w:rPrChange>
          </w:rPr>
          <w:delText>(agency</w:delText>
        </w:r>
        <w:r w:rsidRPr="00F040F6" w:rsidDel="00220107">
          <w:rPr>
            <w:spacing w:val="-4"/>
            <w:highlight w:val="yellow"/>
            <w:rPrChange w:id="819" w:author="Maria Negron" w:date="2024-07-22T10:04:00Z" w16du:dateUtc="2024-07-22T14:04:00Z">
              <w:rPr>
                <w:spacing w:val="-4"/>
              </w:rPr>
            </w:rPrChange>
          </w:rPr>
          <w:delText xml:space="preserve"> </w:delText>
        </w:r>
        <w:r w:rsidRPr="00F040F6" w:rsidDel="00220107">
          <w:rPr>
            <w:highlight w:val="yellow"/>
            <w:rPrChange w:id="820" w:author="Maria Negron" w:date="2024-07-22T10:04:00Z" w16du:dateUtc="2024-07-22T14:04:00Z">
              <w:rPr/>
            </w:rPrChange>
          </w:rPr>
          <w:delText>budget</w:delText>
        </w:r>
        <w:r w:rsidRPr="00F040F6" w:rsidDel="00220107">
          <w:rPr>
            <w:spacing w:val="-4"/>
            <w:highlight w:val="yellow"/>
            <w:rPrChange w:id="821" w:author="Maria Negron" w:date="2024-07-22T10:04:00Z" w16du:dateUtc="2024-07-22T14:04:00Z">
              <w:rPr>
                <w:spacing w:val="-4"/>
              </w:rPr>
            </w:rPrChange>
          </w:rPr>
          <w:delText xml:space="preserve"> </w:delText>
        </w:r>
        <w:r w:rsidRPr="00F040F6" w:rsidDel="00220107">
          <w:rPr>
            <w:highlight w:val="yellow"/>
            <w:rPrChange w:id="822" w:author="Maria Negron" w:date="2024-07-22T10:04:00Z" w16du:dateUtc="2024-07-22T14:04:00Z">
              <w:rPr/>
            </w:rPrChange>
          </w:rPr>
          <w:delText>greater</w:delText>
        </w:r>
        <w:r w:rsidRPr="00F040F6" w:rsidDel="00220107">
          <w:rPr>
            <w:spacing w:val="-4"/>
            <w:highlight w:val="yellow"/>
            <w:rPrChange w:id="823" w:author="Maria Negron" w:date="2024-07-22T10:04:00Z" w16du:dateUtc="2024-07-22T14:04:00Z">
              <w:rPr>
                <w:spacing w:val="-4"/>
              </w:rPr>
            </w:rPrChange>
          </w:rPr>
          <w:delText xml:space="preserve"> </w:delText>
        </w:r>
        <w:r w:rsidRPr="00F040F6" w:rsidDel="00220107">
          <w:rPr>
            <w:highlight w:val="yellow"/>
            <w:rPrChange w:id="824" w:author="Maria Negron" w:date="2024-07-22T10:04:00Z" w16du:dateUtc="2024-07-22T14:04:00Z">
              <w:rPr/>
            </w:rPrChange>
          </w:rPr>
          <w:delText>than</w:delText>
        </w:r>
        <w:r w:rsidRPr="00F040F6" w:rsidDel="00220107">
          <w:rPr>
            <w:spacing w:val="-4"/>
            <w:highlight w:val="yellow"/>
            <w:rPrChange w:id="825" w:author="Maria Negron" w:date="2024-07-22T10:04:00Z" w16du:dateUtc="2024-07-22T14:04:00Z">
              <w:rPr>
                <w:spacing w:val="-4"/>
              </w:rPr>
            </w:rPrChange>
          </w:rPr>
          <w:delText xml:space="preserve"> </w:delText>
        </w:r>
        <w:r w:rsidRPr="00F040F6" w:rsidDel="00220107">
          <w:rPr>
            <w:highlight w:val="yellow"/>
            <w:rPrChange w:id="826" w:author="Maria Negron" w:date="2024-07-22T10:04:00Z" w16du:dateUtc="2024-07-22T14:04:00Z">
              <w:rPr/>
            </w:rPrChange>
          </w:rPr>
          <w:delText>$750,000)</w:delText>
        </w:r>
        <w:r w:rsidRPr="00F040F6" w:rsidDel="00220107">
          <w:rPr>
            <w:spacing w:val="-4"/>
            <w:highlight w:val="yellow"/>
            <w:rPrChange w:id="827" w:author="Maria Negron" w:date="2024-07-22T10:04:00Z" w16du:dateUtc="2024-07-22T14:04:00Z">
              <w:rPr>
                <w:spacing w:val="-4"/>
              </w:rPr>
            </w:rPrChange>
          </w:rPr>
          <w:delText xml:space="preserve"> </w:delText>
        </w:r>
        <w:r w:rsidRPr="00F040F6" w:rsidDel="00220107">
          <w:rPr>
            <w:highlight w:val="yellow"/>
            <w:rPrChange w:id="828" w:author="Maria Negron" w:date="2024-07-22T10:04:00Z" w16du:dateUtc="2024-07-22T14:04:00Z">
              <w:rPr/>
            </w:rPrChange>
          </w:rPr>
          <w:delText>or 20% (agency budget less than $750,000) of the total direct expenditures.</w:delText>
        </w:r>
      </w:del>
    </w:p>
    <w:p w14:paraId="263D1DB4" w14:textId="77777777" w:rsidR="00A01AA5" w:rsidRDefault="00EB5F5C">
      <w:pPr>
        <w:pStyle w:val="BodyText"/>
        <w:spacing w:before="170" w:line="247" w:lineRule="auto"/>
        <w:ind w:left="127" w:right="3" w:hanging="11"/>
      </w:pPr>
      <w:r>
        <w:t>Lead</w:t>
      </w:r>
      <w:r>
        <w:rPr>
          <w:spacing w:val="-15"/>
        </w:rPr>
        <w:t xml:space="preserve"> </w:t>
      </w:r>
      <w:r>
        <w:t>Agencies</w:t>
      </w:r>
      <w:r>
        <w:rPr>
          <w:spacing w:val="-5"/>
        </w:rPr>
        <w:t xml:space="preserve"> </w:t>
      </w:r>
      <w:r>
        <w:t>with</w:t>
      </w:r>
      <w:r>
        <w:rPr>
          <w:spacing w:val="-3"/>
        </w:rPr>
        <w:t xml:space="preserve"> </w:t>
      </w:r>
      <w:r>
        <w:t>Sub-contractor(s):</w:t>
      </w:r>
      <w:r>
        <w:rPr>
          <w:spacing w:val="-8"/>
        </w:rPr>
        <w:t xml:space="preserve"> </w:t>
      </w:r>
      <w:r>
        <w:t>The</w:t>
      </w:r>
      <w:r>
        <w:rPr>
          <w:spacing w:val="-3"/>
        </w:rPr>
        <w:t xml:space="preserve"> </w:t>
      </w:r>
      <w:r>
        <w:t>administrative/indirect</w:t>
      </w:r>
      <w:r>
        <w:rPr>
          <w:spacing w:val="-3"/>
        </w:rPr>
        <w:t xml:space="preserve"> </w:t>
      </w:r>
      <w:r>
        <w:t>budget</w:t>
      </w:r>
      <w:r>
        <w:rPr>
          <w:spacing w:val="-4"/>
        </w:rPr>
        <w:t xml:space="preserve"> </w:t>
      </w:r>
      <w:r>
        <w:t>for</w:t>
      </w:r>
      <w:r>
        <w:rPr>
          <w:spacing w:val="-4"/>
        </w:rPr>
        <w:t xml:space="preserve"> </w:t>
      </w:r>
      <w:r>
        <w:t>the</w:t>
      </w:r>
      <w:r>
        <w:rPr>
          <w:spacing w:val="-4"/>
        </w:rPr>
        <w:t xml:space="preserve"> </w:t>
      </w:r>
      <w:r>
        <w:t>lead</w:t>
      </w:r>
      <w:r>
        <w:rPr>
          <w:spacing w:val="-4"/>
        </w:rPr>
        <w:t xml:space="preserve"> </w:t>
      </w:r>
      <w:r>
        <w:t>agency</w:t>
      </w:r>
      <w:r>
        <w:rPr>
          <w:spacing w:val="-4"/>
        </w:rPr>
        <w:t xml:space="preserve"> </w:t>
      </w:r>
      <w:r>
        <w:t>is</w:t>
      </w:r>
      <w:r>
        <w:rPr>
          <w:spacing w:val="-4"/>
        </w:rPr>
        <w:t xml:space="preserve"> </w:t>
      </w:r>
      <w:r>
        <w:t>limited to 10% of the first $25,000 of each sub-contract (for a maximum administrative/indirect expense of</w:t>
      </w:r>
    </w:p>
    <w:p w14:paraId="263D1DB5" w14:textId="77777777" w:rsidR="00A01AA5" w:rsidRDefault="00EB5F5C">
      <w:pPr>
        <w:pStyle w:val="BodyText"/>
        <w:spacing w:before="2" w:line="247" w:lineRule="auto"/>
        <w:ind w:left="127" w:right="278"/>
      </w:pPr>
      <w:r>
        <w:t>$2,500</w:t>
      </w:r>
      <w:r>
        <w:rPr>
          <w:spacing w:val="-3"/>
        </w:rPr>
        <w:t xml:space="preserve"> </w:t>
      </w:r>
      <w:r>
        <w:t>for</w:t>
      </w:r>
      <w:r>
        <w:rPr>
          <w:spacing w:val="-3"/>
        </w:rPr>
        <w:t xml:space="preserve"> </w:t>
      </w:r>
      <w:r>
        <w:t>each</w:t>
      </w:r>
      <w:r>
        <w:rPr>
          <w:spacing w:val="-3"/>
        </w:rPr>
        <w:t xml:space="preserve"> </w:t>
      </w:r>
      <w:r>
        <w:t>sub-contractor</w:t>
      </w:r>
      <w:r>
        <w:rPr>
          <w:spacing w:val="-3"/>
        </w:rPr>
        <w:t xml:space="preserve"> </w:t>
      </w:r>
      <w:r>
        <w:t>partner).</w:t>
      </w:r>
      <w:r>
        <w:rPr>
          <w:spacing w:val="40"/>
        </w:rPr>
        <w:t xml:space="preserve"> </w:t>
      </w:r>
      <w:r>
        <w:t>Each</w:t>
      </w:r>
      <w:r>
        <w:rPr>
          <w:spacing w:val="-3"/>
        </w:rPr>
        <w:t xml:space="preserve"> </w:t>
      </w:r>
      <w:r>
        <w:t>subcontractor</w:t>
      </w:r>
      <w:r>
        <w:rPr>
          <w:spacing w:val="-3"/>
        </w:rPr>
        <w:t xml:space="preserve"> </w:t>
      </w:r>
      <w:r>
        <w:t>is</w:t>
      </w:r>
      <w:r>
        <w:rPr>
          <w:spacing w:val="-3"/>
        </w:rPr>
        <w:t xml:space="preserve"> </w:t>
      </w:r>
      <w:r>
        <w:t>allowed</w:t>
      </w:r>
      <w:r>
        <w:rPr>
          <w:spacing w:val="-3"/>
        </w:rPr>
        <w:t xml:space="preserve"> </w:t>
      </w:r>
      <w:r>
        <w:t>10%</w:t>
      </w:r>
      <w:r>
        <w:rPr>
          <w:spacing w:val="-2"/>
        </w:rPr>
        <w:t xml:space="preserve"> </w:t>
      </w:r>
      <w:r>
        <w:t>(or</w:t>
      </w:r>
      <w:r>
        <w:rPr>
          <w:spacing w:val="-3"/>
        </w:rPr>
        <w:t xml:space="preserve"> </w:t>
      </w:r>
      <w:r>
        <w:t>20%)</w:t>
      </w:r>
      <w:r>
        <w:rPr>
          <w:spacing w:val="-3"/>
        </w:rPr>
        <w:t xml:space="preserve"> </w:t>
      </w:r>
      <w:r>
        <w:t>of</w:t>
      </w:r>
      <w:r>
        <w:rPr>
          <w:spacing w:val="-3"/>
        </w:rPr>
        <w:t xml:space="preserve"> </w:t>
      </w:r>
      <w:r>
        <w:t>the</w:t>
      </w:r>
      <w:r>
        <w:rPr>
          <w:spacing w:val="-3"/>
        </w:rPr>
        <w:t xml:space="preserve"> </w:t>
      </w:r>
      <w:r>
        <w:t>direct expenditures for administrative/indirect expense in its budget.</w:t>
      </w:r>
    </w:p>
    <w:p w14:paraId="263D1DB6" w14:textId="77777777" w:rsidR="00A01AA5" w:rsidRDefault="00EB5F5C">
      <w:pPr>
        <w:pStyle w:val="BodyText"/>
        <w:spacing w:before="171" w:line="247" w:lineRule="auto"/>
        <w:ind w:left="127" w:right="278" w:hanging="11"/>
      </w:pPr>
      <w:r>
        <w:t>Lead</w:t>
      </w:r>
      <w:r>
        <w:rPr>
          <w:spacing w:val="-15"/>
        </w:rPr>
        <w:t xml:space="preserve"> </w:t>
      </w:r>
      <w:r>
        <w:t>Agency</w:t>
      </w:r>
      <w:r>
        <w:rPr>
          <w:spacing w:val="-4"/>
        </w:rPr>
        <w:t xml:space="preserve"> </w:t>
      </w:r>
      <w:r>
        <w:t>calculation</w:t>
      </w:r>
      <w:r>
        <w:rPr>
          <w:spacing w:val="-3"/>
        </w:rPr>
        <w:t xml:space="preserve"> </w:t>
      </w:r>
      <w:r>
        <w:t>example</w:t>
      </w:r>
      <w:r>
        <w:rPr>
          <w:spacing w:val="-3"/>
        </w:rPr>
        <w:t xml:space="preserve"> </w:t>
      </w:r>
      <w:r>
        <w:t>when</w:t>
      </w:r>
      <w:r>
        <w:rPr>
          <w:spacing w:val="-3"/>
        </w:rPr>
        <w:t xml:space="preserve"> </w:t>
      </w:r>
      <w:r>
        <w:t>a</w:t>
      </w:r>
      <w:r>
        <w:rPr>
          <w:spacing w:val="-3"/>
        </w:rPr>
        <w:t xml:space="preserve"> </w:t>
      </w:r>
      <w:r>
        <w:t>sub-contractor</w:t>
      </w:r>
      <w:r>
        <w:rPr>
          <w:spacing w:val="-4"/>
        </w:rPr>
        <w:t xml:space="preserve"> </w:t>
      </w:r>
      <w:r>
        <w:t>over</w:t>
      </w:r>
      <w:r>
        <w:rPr>
          <w:spacing w:val="-4"/>
        </w:rPr>
        <w:t xml:space="preserve"> </w:t>
      </w:r>
      <w:r>
        <w:t>$25,000</w:t>
      </w:r>
      <w:r>
        <w:rPr>
          <w:spacing w:val="-4"/>
        </w:rPr>
        <w:t xml:space="preserve"> </w:t>
      </w:r>
      <w:r>
        <w:t>is</w:t>
      </w:r>
      <w:r>
        <w:rPr>
          <w:spacing w:val="-4"/>
        </w:rPr>
        <w:t xml:space="preserve"> </w:t>
      </w:r>
      <w:r>
        <w:t>involved</w:t>
      </w:r>
      <w:r>
        <w:rPr>
          <w:spacing w:val="-4"/>
        </w:rPr>
        <w:t xml:space="preserve"> </w:t>
      </w:r>
      <w:r>
        <w:t>(assumes</w:t>
      </w:r>
      <w:r>
        <w:rPr>
          <w:spacing w:val="-4"/>
        </w:rPr>
        <w:t xml:space="preserve"> </w:t>
      </w:r>
      <w:r>
        <w:t>lead agency qualifies for 10% admin. rate):</w:t>
      </w:r>
    </w:p>
    <w:p w14:paraId="263D1DB7" w14:textId="77777777" w:rsidR="00A01AA5" w:rsidRDefault="00EB5F5C">
      <w:pPr>
        <w:pStyle w:val="BodyText"/>
        <w:tabs>
          <w:tab w:val="left" w:pos="4449"/>
        </w:tabs>
        <w:spacing w:before="12"/>
        <w:ind w:left="1588"/>
      </w:pPr>
      <w:r>
        <w:t>Total</w:t>
      </w:r>
      <w:r>
        <w:rPr>
          <w:spacing w:val="-10"/>
        </w:rPr>
        <w:t xml:space="preserve"> </w:t>
      </w:r>
      <w:r>
        <w:t>Direct</w:t>
      </w:r>
      <w:r>
        <w:rPr>
          <w:spacing w:val="-9"/>
        </w:rPr>
        <w:t xml:space="preserve"> </w:t>
      </w:r>
      <w:r>
        <w:rPr>
          <w:spacing w:val="-2"/>
        </w:rPr>
        <w:t>Expenses</w:t>
      </w:r>
      <w:r>
        <w:tab/>
      </w:r>
      <w:r>
        <w:rPr>
          <w:spacing w:val="-2"/>
        </w:rPr>
        <w:t>$1,200,000</w:t>
      </w:r>
    </w:p>
    <w:p w14:paraId="263D1DB8" w14:textId="77777777" w:rsidR="00A01AA5" w:rsidRDefault="00EB5F5C">
      <w:pPr>
        <w:pStyle w:val="BodyText"/>
        <w:tabs>
          <w:tab w:val="left" w:pos="4691"/>
          <w:tab w:val="left" w:pos="4749"/>
        </w:tabs>
        <w:spacing w:before="21" w:line="259" w:lineRule="auto"/>
        <w:ind w:left="1587" w:right="3006" w:firstLine="17"/>
      </w:pPr>
      <w:r>
        <w:t>Less 2 Sub-contracts</w:t>
      </w:r>
      <w:r>
        <w:tab/>
        <w:t>(</w:t>
      </w:r>
      <w:r>
        <w:rPr>
          <w:u w:val="single"/>
        </w:rPr>
        <w:t>800,000)</w:t>
      </w:r>
      <w:r>
        <w:rPr>
          <w:spacing w:val="40"/>
        </w:rPr>
        <w:t xml:space="preserve"> </w:t>
      </w:r>
      <w:r>
        <w:t>($400,000</w:t>
      </w:r>
      <w:r>
        <w:rPr>
          <w:spacing w:val="-10"/>
        </w:rPr>
        <w:t xml:space="preserve"> </w:t>
      </w:r>
      <w:r>
        <w:t>x</w:t>
      </w:r>
      <w:r>
        <w:rPr>
          <w:spacing w:val="-10"/>
        </w:rPr>
        <w:t xml:space="preserve"> </w:t>
      </w:r>
      <w:r>
        <w:t>2) Net Direct Expenses</w:t>
      </w:r>
      <w:r>
        <w:tab/>
      </w:r>
      <w:r>
        <w:tab/>
      </w:r>
      <w:r>
        <w:rPr>
          <w:spacing w:val="-2"/>
        </w:rPr>
        <w:t>400,000</w:t>
      </w:r>
    </w:p>
    <w:p w14:paraId="263D1DB9" w14:textId="77777777" w:rsidR="00A01AA5" w:rsidRDefault="00A01AA5">
      <w:pPr>
        <w:pStyle w:val="BodyText"/>
        <w:spacing w:before="27"/>
      </w:pPr>
    </w:p>
    <w:p w14:paraId="263D1DBA" w14:textId="77777777" w:rsidR="00A01AA5" w:rsidRDefault="00EB5F5C">
      <w:pPr>
        <w:pStyle w:val="BodyText"/>
        <w:tabs>
          <w:tab w:val="left" w:pos="4869"/>
        </w:tabs>
        <w:ind w:left="1572"/>
      </w:pPr>
      <w:r>
        <w:t>CBHC</w:t>
      </w:r>
      <w:r>
        <w:rPr>
          <w:spacing w:val="-1"/>
        </w:rPr>
        <w:t xml:space="preserve"> </w:t>
      </w:r>
      <w:r>
        <w:rPr>
          <w:spacing w:val="-2"/>
        </w:rPr>
        <w:t>Indirect/Admin</w:t>
      </w:r>
      <w:r>
        <w:tab/>
        <w:t>40,000</w:t>
      </w:r>
      <w:r>
        <w:rPr>
          <w:spacing w:val="29"/>
        </w:rPr>
        <w:t xml:space="preserve">  </w:t>
      </w:r>
      <w:r>
        <w:rPr>
          <w:spacing w:val="-2"/>
        </w:rPr>
        <w:t>(10%)</w:t>
      </w:r>
    </w:p>
    <w:p w14:paraId="263D1DBB" w14:textId="77777777" w:rsidR="00A01AA5" w:rsidRDefault="00EB5F5C">
      <w:pPr>
        <w:pStyle w:val="BodyText"/>
        <w:tabs>
          <w:tab w:val="left" w:pos="4717"/>
          <w:tab w:val="left" w:pos="4953"/>
        </w:tabs>
        <w:spacing w:before="22" w:line="271" w:lineRule="auto"/>
        <w:ind w:left="1626" w:right="839"/>
      </w:pPr>
      <w:r>
        <w:lastRenderedPageBreak/>
        <w:t>Plus allowance on sub-contracts</w:t>
      </w:r>
      <w:r>
        <w:tab/>
      </w:r>
      <w:r>
        <w:tab/>
      </w:r>
      <w:r>
        <w:rPr>
          <w:u w:val="single"/>
        </w:rPr>
        <w:t>5,000</w:t>
      </w:r>
      <w:r>
        <w:rPr>
          <w:spacing w:val="80"/>
        </w:rPr>
        <w:t xml:space="preserve"> </w:t>
      </w:r>
      <w:r>
        <w:t>(10%</w:t>
      </w:r>
      <w:r>
        <w:rPr>
          <w:spacing w:val="-5"/>
        </w:rPr>
        <w:t xml:space="preserve"> </w:t>
      </w:r>
      <w:r>
        <w:t>on</w:t>
      </w:r>
      <w:r>
        <w:rPr>
          <w:spacing w:val="-5"/>
        </w:rPr>
        <w:t xml:space="preserve"> </w:t>
      </w:r>
      <w:r>
        <w:t>first</w:t>
      </w:r>
      <w:r>
        <w:rPr>
          <w:spacing w:val="-5"/>
        </w:rPr>
        <w:t xml:space="preserve"> </w:t>
      </w:r>
      <w:r>
        <w:t>$25,000</w:t>
      </w:r>
      <w:r>
        <w:rPr>
          <w:spacing w:val="-5"/>
        </w:rPr>
        <w:t xml:space="preserve"> </w:t>
      </w:r>
      <w:r>
        <w:t>or</w:t>
      </w:r>
      <w:r>
        <w:rPr>
          <w:spacing w:val="-5"/>
        </w:rPr>
        <w:t xml:space="preserve"> </w:t>
      </w:r>
      <w:r>
        <w:t>$2,500</w:t>
      </w:r>
      <w:r>
        <w:rPr>
          <w:spacing w:val="-5"/>
        </w:rPr>
        <w:t xml:space="preserve"> </w:t>
      </w:r>
      <w:r>
        <w:t>each) Total CBHC Admin/Indirect</w:t>
      </w:r>
      <w:r>
        <w:tab/>
      </w:r>
      <w:r>
        <w:rPr>
          <w:spacing w:val="-2"/>
        </w:rPr>
        <w:t>$45,000</w:t>
      </w:r>
    </w:p>
    <w:p w14:paraId="263D1DBC" w14:textId="77777777" w:rsidR="00A01AA5" w:rsidRDefault="00A01AA5">
      <w:pPr>
        <w:pStyle w:val="BodyText"/>
        <w:spacing w:before="23"/>
      </w:pPr>
    </w:p>
    <w:p w14:paraId="263D1DBD" w14:textId="77777777" w:rsidR="00A01AA5" w:rsidRDefault="00EB5F5C">
      <w:pPr>
        <w:pStyle w:val="BodyText"/>
        <w:spacing w:line="247" w:lineRule="auto"/>
        <w:ind w:left="127" w:hanging="11"/>
      </w:pPr>
      <w:r>
        <w:t>The</w:t>
      </w:r>
      <w:r>
        <w:rPr>
          <w:spacing w:val="-3"/>
        </w:rPr>
        <w:t xml:space="preserve"> </w:t>
      </w:r>
      <w:r>
        <w:t>total</w:t>
      </w:r>
      <w:r>
        <w:rPr>
          <w:spacing w:val="-3"/>
        </w:rPr>
        <w:t xml:space="preserve"> </w:t>
      </w:r>
      <w:r>
        <w:t>program</w:t>
      </w:r>
      <w:r>
        <w:rPr>
          <w:spacing w:val="-3"/>
        </w:rPr>
        <w:t xml:space="preserve"> </w:t>
      </w:r>
      <w:r>
        <w:t>administrative/indirect</w:t>
      </w:r>
      <w:r>
        <w:rPr>
          <w:spacing w:val="-4"/>
        </w:rPr>
        <w:t xml:space="preserve"> </w:t>
      </w:r>
      <w:r>
        <w:t>amount</w:t>
      </w:r>
      <w:r>
        <w:rPr>
          <w:spacing w:val="-4"/>
        </w:rPr>
        <w:t xml:space="preserve"> </w:t>
      </w:r>
      <w:r>
        <w:t>is</w:t>
      </w:r>
      <w:r>
        <w:rPr>
          <w:spacing w:val="-4"/>
        </w:rPr>
        <w:t xml:space="preserve"> </w:t>
      </w:r>
      <w:r>
        <w:t>not</w:t>
      </w:r>
      <w:r>
        <w:rPr>
          <w:spacing w:val="-4"/>
        </w:rPr>
        <w:t xml:space="preserve"> </w:t>
      </w:r>
      <w:r>
        <w:t>restricted.</w:t>
      </w:r>
      <w:r>
        <w:rPr>
          <w:spacing w:val="40"/>
        </w:rPr>
        <w:t xml:space="preserve"> </w:t>
      </w:r>
      <w:r>
        <w:t>Budget</w:t>
      </w:r>
      <w:r>
        <w:rPr>
          <w:spacing w:val="-4"/>
        </w:rPr>
        <w:t xml:space="preserve"> </w:t>
      </w:r>
      <w:r>
        <w:t>for</w:t>
      </w:r>
      <w:r>
        <w:rPr>
          <w:spacing w:val="-4"/>
        </w:rPr>
        <w:t xml:space="preserve"> </w:t>
      </w:r>
      <w:r>
        <w:t>the</w:t>
      </w:r>
      <w:r>
        <w:rPr>
          <w:spacing w:val="-4"/>
        </w:rPr>
        <w:t xml:space="preserve"> </w:t>
      </w:r>
      <w:r>
        <w:t>actual</w:t>
      </w:r>
      <w:r>
        <w:rPr>
          <w:spacing w:val="-4"/>
        </w:rPr>
        <w:t xml:space="preserve"> </w:t>
      </w:r>
      <w:r>
        <w:t>administrative cost associated or allocated with the program in the total program column.</w:t>
      </w:r>
    </w:p>
    <w:p w14:paraId="263D1DBE" w14:textId="77777777" w:rsidR="00A01AA5" w:rsidRDefault="00EB5F5C">
      <w:pPr>
        <w:pStyle w:val="BodyText"/>
        <w:spacing w:before="169"/>
        <w:ind w:left="116"/>
      </w:pPr>
      <w:r>
        <w:rPr>
          <w:u w:val="single"/>
        </w:rPr>
        <w:t>Total</w:t>
      </w:r>
      <w:r>
        <w:rPr>
          <w:spacing w:val="-5"/>
          <w:u w:val="single"/>
        </w:rPr>
        <w:t xml:space="preserve"> </w:t>
      </w:r>
      <w:r>
        <w:rPr>
          <w:u w:val="single"/>
        </w:rPr>
        <w:t>Expenditures:</w:t>
      </w:r>
      <w:r>
        <w:rPr>
          <w:spacing w:val="54"/>
        </w:rPr>
        <w:t xml:space="preserve"> </w:t>
      </w:r>
      <w:r>
        <w:t>Sum</w:t>
      </w:r>
      <w:r>
        <w:rPr>
          <w:spacing w:val="-3"/>
        </w:rPr>
        <w:t xml:space="preserve"> </w:t>
      </w:r>
      <w:r>
        <w:t>of</w:t>
      </w:r>
      <w:r>
        <w:rPr>
          <w:spacing w:val="-2"/>
        </w:rPr>
        <w:t xml:space="preserve"> </w:t>
      </w:r>
      <w:r>
        <w:t>all</w:t>
      </w:r>
      <w:r>
        <w:rPr>
          <w:spacing w:val="-3"/>
        </w:rPr>
        <w:t xml:space="preserve"> </w:t>
      </w:r>
      <w:r>
        <w:t>expenditures.</w:t>
      </w:r>
      <w:r>
        <w:rPr>
          <w:spacing w:val="48"/>
        </w:rPr>
        <w:t xml:space="preserve"> </w:t>
      </w:r>
      <w:r>
        <w:t>This</w:t>
      </w:r>
      <w:r>
        <w:rPr>
          <w:spacing w:val="-3"/>
        </w:rPr>
        <w:t xml:space="preserve"> </w:t>
      </w:r>
      <w:r>
        <w:t>line</w:t>
      </w:r>
      <w:r>
        <w:rPr>
          <w:spacing w:val="-4"/>
        </w:rPr>
        <w:t xml:space="preserve"> </w:t>
      </w:r>
      <w:r>
        <w:t>is</w:t>
      </w:r>
      <w:r>
        <w:rPr>
          <w:spacing w:val="-4"/>
        </w:rPr>
        <w:t xml:space="preserve"> </w:t>
      </w:r>
      <w:r>
        <w:t>automatically</w:t>
      </w:r>
      <w:r>
        <w:rPr>
          <w:spacing w:val="-3"/>
        </w:rPr>
        <w:t xml:space="preserve"> </w:t>
      </w:r>
      <w:r>
        <w:rPr>
          <w:spacing w:val="-2"/>
        </w:rPr>
        <w:t>calculated.</w:t>
      </w:r>
    </w:p>
    <w:p w14:paraId="1A03021F" w14:textId="77777777" w:rsidR="00725F15" w:rsidRDefault="00725F15">
      <w:pPr>
        <w:rPr>
          <w:ins w:id="829" w:author="James White" w:date="2024-08-26T01:48:00Z" w16du:dateUtc="2024-08-26T05:48:00Z"/>
        </w:rPr>
      </w:pPr>
    </w:p>
    <w:p w14:paraId="263D1DBF" w14:textId="19D43C46" w:rsidR="00725F15" w:rsidDel="00725F15" w:rsidRDefault="00725F15">
      <w:pPr>
        <w:rPr>
          <w:del w:id="830" w:author="James White" w:date="2024-08-26T01:48:00Z" w16du:dateUtc="2024-08-26T05:48:00Z"/>
        </w:rPr>
        <w:sectPr w:rsidR="00725F15" w:rsidDel="00725F15">
          <w:pgSz w:w="12240" w:h="15840"/>
          <w:pgMar w:top="940" w:right="1040" w:bottom="1280" w:left="1020" w:header="0" w:footer="1025" w:gutter="0"/>
          <w:cols w:space="720"/>
        </w:sectPr>
      </w:pPr>
    </w:p>
    <w:p w14:paraId="263D1DC0" w14:textId="77777777" w:rsidR="00A01AA5" w:rsidRDefault="00EB5F5C">
      <w:pPr>
        <w:pStyle w:val="BodyText"/>
        <w:spacing w:before="68" w:line="247" w:lineRule="auto"/>
        <w:ind w:left="127" w:right="180" w:hanging="11"/>
      </w:pPr>
      <w:r>
        <w:rPr>
          <w:u w:val="single"/>
        </w:rPr>
        <w:lastRenderedPageBreak/>
        <w:t>Excess</w:t>
      </w:r>
      <w:r>
        <w:rPr>
          <w:spacing w:val="-3"/>
          <w:u w:val="single"/>
        </w:rPr>
        <w:t xml:space="preserve"> </w:t>
      </w:r>
      <w:r>
        <w:rPr>
          <w:u w:val="single"/>
        </w:rPr>
        <w:t>(Deficit):</w:t>
      </w:r>
      <w:r>
        <w:rPr>
          <w:spacing w:val="40"/>
        </w:rPr>
        <w:t xml:space="preserve"> </w:t>
      </w:r>
      <w:r>
        <w:t>Difference</w:t>
      </w:r>
      <w:r>
        <w:rPr>
          <w:spacing w:val="-3"/>
        </w:rPr>
        <w:t xml:space="preserve"> </w:t>
      </w:r>
      <w:r>
        <w:t>between</w:t>
      </w:r>
      <w:r>
        <w:rPr>
          <w:spacing w:val="-3"/>
        </w:rPr>
        <w:t xml:space="preserve"> </w:t>
      </w:r>
      <w:r>
        <w:t>total</w:t>
      </w:r>
      <w:r>
        <w:rPr>
          <w:spacing w:val="-3"/>
        </w:rPr>
        <w:t xml:space="preserve"> </w:t>
      </w:r>
      <w:r>
        <w:t>revenue</w:t>
      </w:r>
      <w:r>
        <w:rPr>
          <w:spacing w:val="-4"/>
        </w:rPr>
        <w:t xml:space="preserve"> </w:t>
      </w:r>
      <w:r>
        <w:t>and</w:t>
      </w:r>
      <w:r>
        <w:rPr>
          <w:spacing w:val="-4"/>
        </w:rPr>
        <w:t xml:space="preserve"> </w:t>
      </w:r>
      <w:r>
        <w:t>total</w:t>
      </w:r>
      <w:r>
        <w:rPr>
          <w:spacing w:val="-4"/>
        </w:rPr>
        <w:t xml:space="preserve"> </w:t>
      </w:r>
      <w:r>
        <w:t>expenditures.</w:t>
      </w:r>
      <w:r>
        <w:rPr>
          <w:spacing w:val="40"/>
        </w:rPr>
        <w:t xml:space="preserve"> </w:t>
      </w:r>
      <w:r>
        <w:t>No</w:t>
      </w:r>
      <w:r>
        <w:rPr>
          <w:spacing w:val="-4"/>
        </w:rPr>
        <w:t xml:space="preserve"> </w:t>
      </w:r>
      <w:r>
        <w:t>budgeted</w:t>
      </w:r>
      <w:r>
        <w:rPr>
          <w:spacing w:val="-4"/>
        </w:rPr>
        <w:t xml:space="preserve"> </w:t>
      </w:r>
      <w:r>
        <w:t>excess</w:t>
      </w:r>
      <w:r>
        <w:rPr>
          <w:spacing w:val="-4"/>
        </w:rPr>
        <w:t xml:space="preserve"> </w:t>
      </w:r>
      <w:r>
        <w:t>or deficit is allowed.</w:t>
      </w:r>
    </w:p>
    <w:p w14:paraId="263D1DC1" w14:textId="15FAACBC" w:rsidR="00A01AA5" w:rsidDel="00725F15" w:rsidRDefault="00A01AA5">
      <w:pPr>
        <w:pStyle w:val="BodyText"/>
        <w:rPr>
          <w:del w:id="831" w:author="James White" w:date="2024-08-26T01:48:00Z" w16du:dateUtc="2024-08-26T05:48:00Z"/>
        </w:rPr>
      </w:pPr>
    </w:p>
    <w:p w14:paraId="263D1DC2" w14:textId="77777777" w:rsidR="00A01AA5" w:rsidRDefault="00A01AA5">
      <w:pPr>
        <w:pStyle w:val="BodyText"/>
        <w:spacing w:before="75"/>
      </w:pPr>
    </w:p>
    <w:p w14:paraId="263D1DC3" w14:textId="77777777" w:rsidR="00A01AA5" w:rsidRDefault="00EB5F5C">
      <w:pPr>
        <w:pStyle w:val="BodyText"/>
        <w:ind w:left="132"/>
      </w:pPr>
      <w:r>
        <w:rPr>
          <w:u w:val="single"/>
        </w:rPr>
        <w:t>Unallowable</w:t>
      </w:r>
      <w:r>
        <w:rPr>
          <w:spacing w:val="-11"/>
          <w:u w:val="single"/>
        </w:rPr>
        <w:t xml:space="preserve"> </w:t>
      </w:r>
      <w:r>
        <w:rPr>
          <w:spacing w:val="-2"/>
          <w:u w:val="single"/>
        </w:rPr>
        <w:t>Costs:</w:t>
      </w:r>
    </w:p>
    <w:p w14:paraId="263D1DC4" w14:textId="77777777" w:rsidR="00A01AA5" w:rsidRDefault="00EB5F5C">
      <w:pPr>
        <w:pStyle w:val="BodyText"/>
        <w:spacing w:before="181"/>
        <w:ind w:left="116"/>
      </w:pPr>
      <w:r>
        <w:t>The</w:t>
      </w:r>
      <w:r>
        <w:rPr>
          <w:spacing w:val="-3"/>
        </w:rPr>
        <w:t xml:space="preserve"> </w:t>
      </w:r>
      <w:r>
        <w:t>following</w:t>
      </w:r>
      <w:r>
        <w:rPr>
          <w:spacing w:val="-1"/>
        </w:rPr>
        <w:t xml:space="preserve"> </w:t>
      </w:r>
      <w:r>
        <w:t>items</w:t>
      </w:r>
      <w:r>
        <w:rPr>
          <w:spacing w:val="-2"/>
        </w:rPr>
        <w:t xml:space="preserve"> </w:t>
      </w:r>
      <w:r>
        <w:t>are</w:t>
      </w:r>
      <w:r>
        <w:rPr>
          <w:spacing w:val="-1"/>
        </w:rPr>
        <w:t xml:space="preserve"> </w:t>
      </w:r>
      <w:r>
        <w:rPr>
          <w:spacing w:val="-2"/>
        </w:rPr>
        <w:t>unallowable.</w:t>
      </w:r>
    </w:p>
    <w:p w14:paraId="263D1DC5" w14:textId="77777777" w:rsidR="00A01AA5" w:rsidRDefault="00EB5F5C">
      <w:pPr>
        <w:pStyle w:val="BodyText"/>
        <w:spacing w:before="176"/>
        <w:ind w:left="583"/>
      </w:pPr>
      <w:r>
        <w:rPr>
          <w:u w:val="single"/>
        </w:rPr>
        <w:t>Salaries</w:t>
      </w:r>
      <w:r>
        <w:rPr>
          <w:spacing w:val="-1"/>
          <w:u w:val="single"/>
        </w:rPr>
        <w:t xml:space="preserve"> </w:t>
      </w:r>
      <w:r>
        <w:rPr>
          <w:u w:val="single"/>
        </w:rPr>
        <w:t>and</w:t>
      </w:r>
      <w:r>
        <w:rPr>
          <w:spacing w:val="-1"/>
          <w:u w:val="single"/>
        </w:rPr>
        <w:t xml:space="preserve"> </w:t>
      </w:r>
      <w:r>
        <w:rPr>
          <w:spacing w:val="-2"/>
          <w:u w:val="single"/>
        </w:rPr>
        <w:t>Benefits</w:t>
      </w:r>
    </w:p>
    <w:p w14:paraId="263D1DC6" w14:textId="77777777" w:rsidR="00A01AA5" w:rsidRDefault="00EB5F5C">
      <w:pPr>
        <w:pStyle w:val="ListParagraph"/>
        <w:numPr>
          <w:ilvl w:val="0"/>
          <w:numId w:val="8"/>
        </w:numPr>
        <w:tabs>
          <w:tab w:val="left" w:pos="1317"/>
        </w:tabs>
        <w:spacing w:before="197" w:line="247" w:lineRule="auto"/>
        <w:ind w:right="469"/>
        <w:rPr>
          <w:sz w:val="24"/>
        </w:rPr>
      </w:pPr>
      <w:r>
        <w:rPr>
          <w:sz w:val="24"/>
        </w:rPr>
        <w:t>Sick</w:t>
      </w:r>
      <w:r>
        <w:rPr>
          <w:spacing w:val="-3"/>
          <w:sz w:val="24"/>
        </w:rPr>
        <w:t xml:space="preserve"> </w:t>
      </w:r>
      <w:r>
        <w:rPr>
          <w:sz w:val="24"/>
        </w:rPr>
        <w:t>time</w:t>
      </w:r>
      <w:r>
        <w:rPr>
          <w:spacing w:val="-3"/>
          <w:sz w:val="24"/>
        </w:rPr>
        <w:t xml:space="preserve"> </w:t>
      </w:r>
      <w:r>
        <w:rPr>
          <w:sz w:val="24"/>
        </w:rPr>
        <w:t>payout</w:t>
      </w:r>
      <w:r>
        <w:rPr>
          <w:spacing w:val="-3"/>
          <w:sz w:val="24"/>
        </w:rPr>
        <w:t xml:space="preserve"> </w:t>
      </w:r>
      <w:r>
        <w:rPr>
          <w:sz w:val="24"/>
        </w:rPr>
        <w:t>when</w:t>
      </w:r>
      <w:r>
        <w:rPr>
          <w:spacing w:val="-3"/>
          <w:sz w:val="24"/>
        </w:rPr>
        <w:t xml:space="preserve"> </w:t>
      </w:r>
      <w:r>
        <w:rPr>
          <w:sz w:val="24"/>
        </w:rPr>
        <w:t>an</w:t>
      </w:r>
      <w:r>
        <w:rPr>
          <w:spacing w:val="-3"/>
          <w:sz w:val="24"/>
        </w:rPr>
        <w:t xml:space="preserve"> </w:t>
      </w:r>
      <w:r>
        <w:rPr>
          <w:sz w:val="24"/>
        </w:rPr>
        <w:t>employee</w:t>
      </w:r>
      <w:r>
        <w:rPr>
          <w:spacing w:val="-4"/>
          <w:sz w:val="24"/>
        </w:rPr>
        <w:t xml:space="preserve"> </w:t>
      </w:r>
      <w:r>
        <w:rPr>
          <w:sz w:val="24"/>
        </w:rPr>
        <w:t>leaves</w:t>
      </w:r>
      <w:r>
        <w:rPr>
          <w:spacing w:val="-4"/>
          <w:sz w:val="24"/>
        </w:rPr>
        <w:t xml:space="preserve"> </w:t>
      </w:r>
      <w:r>
        <w:rPr>
          <w:sz w:val="24"/>
        </w:rPr>
        <w:t>the</w:t>
      </w:r>
      <w:r>
        <w:rPr>
          <w:spacing w:val="-4"/>
          <w:sz w:val="24"/>
        </w:rPr>
        <w:t xml:space="preserve"> </w:t>
      </w:r>
      <w:r>
        <w:rPr>
          <w:sz w:val="24"/>
        </w:rPr>
        <w:t>position</w:t>
      </w:r>
      <w:r>
        <w:rPr>
          <w:spacing w:val="-4"/>
          <w:sz w:val="24"/>
        </w:rPr>
        <w:t xml:space="preserve"> </w:t>
      </w:r>
      <w:r>
        <w:rPr>
          <w:sz w:val="24"/>
        </w:rPr>
        <w:t>or</w:t>
      </w:r>
      <w:r>
        <w:rPr>
          <w:spacing w:val="-3"/>
          <w:sz w:val="24"/>
        </w:rPr>
        <w:t xml:space="preserve"> </w:t>
      </w:r>
      <w:r>
        <w:rPr>
          <w:sz w:val="24"/>
        </w:rPr>
        <w:t>upon</w:t>
      </w:r>
      <w:r>
        <w:rPr>
          <w:spacing w:val="-3"/>
          <w:sz w:val="24"/>
        </w:rPr>
        <w:t xml:space="preserve"> </w:t>
      </w:r>
      <w:r>
        <w:rPr>
          <w:sz w:val="24"/>
        </w:rPr>
        <w:t>contract</w:t>
      </w:r>
      <w:r>
        <w:rPr>
          <w:spacing w:val="-3"/>
          <w:sz w:val="24"/>
        </w:rPr>
        <w:t xml:space="preserve"> </w:t>
      </w:r>
      <w:r>
        <w:rPr>
          <w:sz w:val="24"/>
        </w:rPr>
        <w:t>termination</w:t>
      </w:r>
      <w:r>
        <w:rPr>
          <w:spacing w:val="-3"/>
          <w:sz w:val="24"/>
        </w:rPr>
        <w:t xml:space="preserve"> </w:t>
      </w:r>
      <w:r>
        <w:rPr>
          <w:sz w:val="24"/>
        </w:rPr>
        <w:t>or program closure</w:t>
      </w:r>
    </w:p>
    <w:p w14:paraId="263D1DC7" w14:textId="77777777" w:rsidR="00A01AA5" w:rsidRDefault="00EB5F5C">
      <w:pPr>
        <w:pStyle w:val="ListParagraph"/>
        <w:numPr>
          <w:ilvl w:val="0"/>
          <w:numId w:val="8"/>
        </w:numPr>
        <w:tabs>
          <w:tab w:val="left" w:pos="1317"/>
        </w:tabs>
        <w:spacing w:before="7" w:line="247" w:lineRule="auto"/>
        <w:ind w:right="702"/>
        <w:rPr>
          <w:sz w:val="24"/>
        </w:rPr>
      </w:pPr>
      <w:r>
        <w:rPr>
          <w:sz w:val="24"/>
        </w:rPr>
        <w:t>Severance</w:t>
      </w:r>
      <w:r>
        <w:rPr>
          <w:spacing w:val="-4"/>
          <w:sz w:val="24"/>
        </w:rPr>
        <w:t xml:space="preserve"> </w:t>
      </w:r>
      <w:r>
        <w:rPr>
          <w:sz w:val="24"/>
        </w:rPr>
        <w:t>pay</w:t>
      </w:r>
      <w:r>
        <w:rPr>
          <w:spacing w:val="-4"/>
          <w:sz w:val="24"/>
        </w:rPr>
        <w:t xml:space="preserve"> </w:t>
      </w:r>
      <w:r>
        <w:rPr>
          <w:sz w:val="24"/>
        </w:rPr>
        <w:t>when</w:t>
      </w:r>
      <w:r>
        <w:rPr>
          <w:spacing w:val="-4"/>
          <w:sz w:val="24"/>
        </w:rPr>
        <w:t xml:space="preserve"> </w:t>
      </w:r>
      <w:r>
        <w:rPr>
          <w:sz w:val="24"/>
        </w:rPr>
        <w:t>an</w:t>
      </w:r>
      <w:r>
        <w:rPr>
          <w:spacing w:val="-4"/>
          <w:sz w:val="24"/>
        </w:rPr>
        <w:t xml:space="preserve"> </w:t>
      </w:r>
      <w:r>
        <w:rPr>
          <w:sz w:val="24"/>
        </w:rPr>
        <w:t>employee</w:t>
      </w:r>
      <w:r>
        <w:rPr>
          <w:spacing w:val="-4"/>
          <w:sz w:val="24"/>
        </w:rPr>
        <w:t xml:space="preserve"> </w:t>
      </w:r>
      <w:r>
        <w:rPr>
          <w:sz w:val="24"/>
        </w:rPr>
        <w:t>leaves</w:t>
      </w:r>
      <w:r>
        <w:rPr>
          <w:spacing w:val="-4"/>
          <w:sz w:val="24"/>
        </w:rPr>
        <w:t xml:space="preserve"> </w:t>
      </w:r>
      <w:r>
        <w:rPr>
          <w:sz w:val="24"/>
        </w:rPr>
        <w:t>the</w:t>
      </w:r>
      <w:r>
        <w:rPr>
          <w:spacing w:val="-4"/>
          <w:sz w:val="24"/>
        </w:rPr>
        <w:t xml:space="preserve"> </w:t>
      </w:r>
      <w:r>
        <w:rPr>
          <w:sz w:val="24"/>
        </w:rPr>
        <w:t>position</w:t>
      </w:r>
      <w:r>
        <w:rPr>
          <w:spacing w:val="-4"/>
          <w:sz w:val="24"/>
        </w:rPr>
        <w:t xml:space="preserve"> </w:t>
      </w:r>
      <w:r>
        <w:rPr>
          <w:sz w:val="24"/>
        </w:rPr>
        <w:t>or</w:t>
      </w:r>
      <w:r>
        <w:rPr>
          <w:spacing w:val="-4"/>
          <w:sz w:val="24"/>
        </w:rPr>
        <w:t xml:space="preserve"> </w:t>
      </w:r>
      <w:r>
        <w:rPr>
          <w:sz w:val="24"/>
        </w:rPr>
        <w:t>upon</w:t>
      </w:r>
      <w:r>
        <w:rPr>
          <w:spacing w:val="-4"/>
          <w:sz w:val="24"/>
        </w:rPr>
        <w:t xml:space="preserve"> </w:t>
      </w:r>
      <w:r>
        <w:rPr>
          <w:sz w:val="24"/>
        </w:rPr>
        <w:t>contract</w:t>
      </w:r>
      <w:r>
        <w:rPr>
          <w:spacing w:val="-4"/>
          <w:sz w:val="24"/>
        </w:rPr>
        <w:t xml:space="preserve"> </w:t>
      </w:r>
      <w:r>
        <w:rPr>
          <w:sz w:val="24"/>
        </w:rPr>
        <w:t>termination</w:t>
      </w:r>
      <w:r>
        <w:rPr>
          <w:spacing w:val="-4"/>
          <w:sz w:val="24"/>
        </w:rPr>
        <w:t xml:space="preserve"> </w:t>
      </w:r>
      <w:r>
        <w:rPr>
          <w:sz w:val="24"/>
        </w:rPr>
        <w:t>or program closure</w:t>
      </w:r>
    </w:p>
    <w:p w14:paraId="263D1DC8" w14:textId="77777777" w:rsidR="00A01AA5" w:rsidRDefault="00EB5F5C">
      <w:pPr>
        <w:pStyle w:val="ListParagraph"/>
        <w:numPr>
          <w:ilvl w:val="0"/>
          <w:numId w:val="8"/>
        </w:numPr>
        <w:tabs>
          <w:tab w:val="left" w:pos="1317"/>
        </w:tabs>
        <w:spacing w:before="10"/>
        <w:rPr>
          <w:sz w:val="24"/>
        </w:rPr>
      </w:pPr>
      <w:r>
        <w:rPr>
          <w:sz w:val="24"/>
        </w:rPr>
        <w:t>Payroll</w:t>
      </w:r>
      <w:r>
        <w:rPr>
          <w:spacing w:val="-1"/>
          <w:sz w:val="24"/>
        </w:rPr>
        <w:t xml:space="preserve"> </w:t>
      </w:r>
      <w:r>
        <w:rPr>
          <w:sz w:val="24"/>
        </w:rPr>
        <w:t>processing</w:t>
      </w:r>
      <w:r>
        <w:rPr>
          <w:spacing w:val="-1"/>
          <w:sz w:val="24"/>
        </w:rPr>
        <w:t xml:space="preserve"> </w:t>
      </w:r>
      <w:r>
        <w:rPr>
          <w:spacing w:val="-4"/>
          <w:sz w:val="24"/>
        </w:rPr>
        <w:t>fees</w:t>
      </w:r>
    </w:p>
    <w:p w14:paraId="263D1DC9" w14:textId="77777777" w:rsidR="00A01AA5" w:rsidRDefault="00EB5F5C">
      <w:pPr>
        <w:pStyle w:val="ListParagraph"/>
        <w:numPr>
          <w:ilvl w:val="0"/>
          <w:numId w:val="8"/>
        </w:numPr>
        <w:tabs>
          <w:tab w:val="left" w:pos="1317"/>
        </w:tabs>
        <w:spacing w:before="19"/>
        <w:rPr>
          <w:sz w:val="24"/>
        </w:rPr>
      </w:pPr>
      <w:r>
        <w:rPr>
          <w:spacing w:val="-2"/>
          <w:sz w:val="24"/>
        </w:rPr>
        <w:t>Tuition</w:t>
      </w:r>
    </w:p>
    <w:p w14:paraId="263D1DCA" w14:textId="77777777" w:rsidR="00A01AA5" w:rsidRDefault="00EB5F5C">
      <w:pPr>
        <w:pStyle w:val="ListParagraph"/>
        <w:numPr>
          <w:ilvl w:val="0"/>
          <w:numId w:val="8"/>
        </w:numPr>
        <w:tabs>
          <w:tab w:val="left" w:pos="1317"/>
        </w:tabs>
        <w:spacing w:before="21"/>
        <w:rPr>
          <w:sz w:val="24"/>
        </w:rPr>
      </w:pPr>
      <w:r>
        <w:rPr>
          <w:spacing w:val="-2"/>
          <w:sz w:val="24"/>
        </w:rPr>
        <w:t>Incentives</w:t>
      </w:r>
    </w:p>
    <w:p w14:paraId="263D1DCB" w14:textId="77777777" w:rsidR="00A01AA5" w:rsidRDefault="00EB5F5C">
      <w:pPr>
        <w:pStyle w:val="ListParagraph"/>
        <w:numPr>
          <w:ilvl w:val="0"/>
          <w:numId w:val="8"/>
        </w:numPr>
        <w:tabs>
          <w:tab w:val="left" w:pos="1317"/>
        </w:tabs>
        <w:spacing w:before="20"/>
        <w:rPr>
          <w:sz w:val="24"/>
        </w:rPr>
      </w:pPr>
      <w:r>
        <w:rPr>
          <w:spacing w:val="-2"/>
          <w:sz w:val="24"/>
        </w:rPr>
        <w:t>Bonuses</w:t>
      </w:r>
    </w:p>
    <w:p w14:paraId="263D1DCC" w14:textId="77777777" w:rsidR="00A01AA5" w:rsidRDefault="00EB5F5C">
      <w:pPr>
        <w:pStyle w:val="ListParagraph"/>
        <w:numPr>
          <w:ilvl w:val="0"/>
          <w:numId w:val="8"/>
        </w:numPr>
        <w:tabs>
          <w:tab w:val="left" w:pos="1317"/>
        </w:tabs>
        <w:spacing w:before="20"/>
        <w:rPr>
          <w:sz w:val="24"/>
        </w:rPr>
      </w:pPr>
      <w:r>
        <w:rPr>
          <w:sz w:val="24"/>
        </w:rPr>
        <w:t>Other</w:t>
      </w:r>
      <w:r>
        <w:rPr>
          <w:spacing w:val="-5"/>
          <w:sz w:val="24"/>
        </w:rPr>
        <w:t xml:space="preserve"> </w:t>
      </w:r>
      <w:r>
        <w:rPr>
          <w:sz w:val="24"/>
        </w:rPr>
        <w:t>benefits</w:t>
      </w:r>
      <w:r>
        <w:rPr>
          <w:spacing w:val="-2"/>
          <w:sz w:val="24"/>
        </w:rPr>
        <w:t xml:space="preserve"> </w:t>
      </w:r>
      <w:r>
        <w:rPr>
          <w:sz w:val="24"/>
        </w:rPr>
        <w:t>not</w:t>
      </w:r>
      <w:r>
        <w:rPr>
          <w:spacing w:val="-2"/>
          <w:sz w:val="24"/>
        </w:rPr>
        <w:t xml:space="preserve"> </w:t>
      </w:r>
      <w:r>
        <w:rPr>
          <w:sz w:val="24"/>
        </w:rPr>
        <w:t>listed</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budget</w:t>
      </w:r>
      <w:r>
        <w:rPr>
          <w:spacing w:val="-2"/>
          <w:sz w:val="24"/>
        </w:rPr>
        <w:t xml:space="preserve"> forms</w:t>
      </w:r>
    </w:p>
    <w:p w14:paraId="263D1DCD" w14:textId="77777777" w:rsidR="00A01AA5" w:rsidRDefault="00A01AA5">
      <w:pPr>
        <w:pStyle w:val="BodyText"/>
        <w:spacing w:before="201"/>
      </w:pPr>
    </w:p>
    <w:p w14:paraId="263D1DCE" w14:textId="77777777" w:rsidR="00A01AA5" w:rsidRDefault="00EB5F5C">
      <w:pPr>
        <w:pStyle w:val="BodyText"/>
        <w:ind w:left="583"/>
      </w:pPr>
      <w:r>
        <w:rPr>
          <w:spacing w:val="-2"/>
          <w:u w:val="single"/>
        </w:rPr>
        <w:t>Occupancy:</w:t>
      </w:r>
    </w:p>
    <w:p w14:paraId="263D1DCF" w14:textId="77777777" w:rsidR="00A01AA5" w:rsidRDefault="00EB5F5C">
      <w:pPr>
        <w:pStyle w:val="ListParagraph"/>
        <w:numPr>
          <w:ilvl w:val="0"/>
          <w:numId w:val="8"/>
        </w:numPr>
        <w:tabs>
          <w:tab w:val="left" w:pos="1317"/>
        </w:tabs>
        <w:spacing w:before="196"/>
        <w:rPr>
          <w:sz w:val="24"/>
        </w:rPr>
      </w:pPr>
      <w:r>
        <w:rPr>
          <w:sz w:val="24"/>
        </w:rPr>
        <w:t>Rent</w:t>
      </w:r>
      <w:r>
        <w:rPr>
          <w:spacing w:val="-2"/>
          <w:sz w:val="24"/>
        </w:rPr>
        <w:t xml:space="preserve"> </w:t>
      </w:r>
      <w:r>
        <w:rPr>
          <w:sz w:val="24"/>
        </w:rPr>
        <w:t>for</w:t>
      </w:r>
      <w:r>
        <w:rPr>
          <w:spacing w:val="-2"/>
          <w:sz w:val="24"/>
        </w:rPr>
        <w:t xml:space="preserve"> </w:t>
      </w:r>
      <w:r>
        <w:rPr>
          <w:sz w:val="24"/>
        </w:rPr>
        <w:t>storage</w:t>
      </w:r>
      <w:r>
        <w:rPr>
          <w:spacing w:val="-1"/>
          <w:sz w:val="24"/>
        </w:rPr>
        <w:t xml:space="preserve"> </w:t>
      </w:r>
      <w:r>
        <w:rPr>
          <w:spacing w:val="-2"/>
          <w:sz w:val="24"/>
        </w:rPr>
        <w:t>space</w:t>
      </w:r>
    </w:p>
    <w:p w14:paraId="263D1DD0" w14:textId="77777777" w:rsidR="00A01AA5" w:rsidRDefault="00EB5F5C">
      <w:pPr>
        <w:pStyle w:val="ListParagraph"/>
        <w:numPr>
          <w:ilvl w:val="0"/>
          <w:numId w:val="8"/>
        </w:numPr>
        <w:tabs>
          <w:tab w:val="left" w:pos="1317"/>
        </w:tabs>
        <w:spacing w:before="21"/>
        <w:rPr>
          <w:sz w:val="24"/>
        </w:rPr>
      </w:pPr>
      <w:r>
        <w:rPr>
          <w:sz w:val="24"/>
        </w:rPr>
        <w:t>Mortgage</w:t>
      </w:r>
      <w:r>
        <w:rPr>
          <w:spacing w:val="-6"/>
          <w:sz w:val="24"/>
        </w:rPr>
        <w:t xml:space="preserve"> </w:t>
      </w:r>
      <w:r>
        <w:rPr>
          <w:sz w:val="24"/>
        </w:rPr>
        <w:t>payments</w:t>
      </w:r>
      <w:r>
        <w:rPr>
          <w:spacing w:val="-5"/>
          <w:sz w:val="24"/>
        </w:rPr>
        <w:t xml:space="preserve"> </w:t>
      </w:r>
      <w:r>
        <w:rPr>
          <w:sz w:val="24"/>
        </w:rPr>
        <w:t>(interest</w:t>
      </w:r>
      <w:r>
        <w:rPr>
          <w:spacing w:val="-5"/>
          <w:sz w:val="24"/>
        </w:rPr>
        <w:t xml:space="preserve"> </w:t>
      </w:r>
      <w:r>
        <w:rPr>
          <w:sz w:val="24"/>
        </w:rPr>
        <w:t>and</w:t>
      </w:r>
      <w:r>
        <w:rPr>
          <w:spacing w:val="-5"/>
          <w:sz w:val="24"/>
        </w:rPr>
        <w:t xml:space="preserve"> </w:t>
      </w:r>
      <w:r>
        <w:rPr>
          <w:spacing w:val="-2"/>
          <w:sz w:val="24"/>
        </w:rPr>
        <w:t>principal)</w:t>
      </w:r>
    </w:p>
    <w:p w14:paraId="263D1DD1" w14:textId="77777777" w:rsidR="00A01AA5" w:rsidRDefault="00EB5F5C">
      <w:pPr>
        <w:pStyle w:val="ListParagraph"/>
        <w:numPr>
          <w:ilvl w:val="0"/>
          <w:numId w:val="8"/>
        </w:numPr>
        <w:tabs>
          <w:tab w:val="left" w:pos="1317"/>
        </w:tabs>
        <w:spacing w:before="19"/>
        <w:rPr>
          <w:sz w:val="24"/>
        </w:rPr>
      </w:pPr>
      <w:r>
        <w:rPr>
          <w:spacing w:val="-2"/>
          <w:sz w:val="24"/>
        </w:rPr>
        <w:t>Interest</w:t>
      </w:r>
    </w:p>
    <w:p w14:paraId="263D1DD2" w14:textId="77777777" w:rsidR="00A01AA5" w:rsidRDefault="00EB5F5C">
      <w:pPr>
        <w:pStyle w:val="ListParagraph"/>
        <w:numPr>
          <w:ilvl w:val="0"/>
          <w:numId w:val="8"/>
        </w:numPr>
        <w:tabs>
          <w:tab w:val="left" w:pos="1317"/>
        </w:tabs>
        <w:spacing w:before="21"/>
        <w:rPr>
          <w:sz w:val="24"/>
        </w:rPr>
      </w:pPr>
      <w:r>
        <w:rPr>
          <w:spacing w:val="-2"/>
          <w:sz w:val="24"/>
        </w:rPr>
        <w:t>Depreciation</w:t>
      </w:r>
    </w:p>
    <w:p w14:paraId="263D1DD3" w14:textId="77777777" w:rsidR="00A01AA5" w:rsidRDefault="00EB5F5C">
      <w:pPr>
        <w:pStyle w:val="ListParagraph"/>
        <w:numPr>
          <w:ilvl w:val="0"/>
          <w:numId w:val="8"/>
        </w:numPr>
        <w:tabs>
          <w:tab w:val="left" w:pos="1317"/>
        </w:tabs>
        <w:spacing w:before="20"/>
        <w:rPr>
          <w:sz w:val="24"/>
        </w:rPr>
      </w:pPr>
      <w:r>
        <w:rPr>
          <w:spacing w:val="-2"/>
          <w:sz w:val="24"/>
        </w:rPr>
        <w:t>Taxes</w:t>
      </w:r>
    </w:p>
    <w:p w14:paraId="263D1DD4" w14:textId="77777777" w:rsidR="00A01AA5" w:rsidRDefault="00EB5F5C">
      <w:pPr>
        <w:pStyle w:val="ListParagraph"/>
        <w:numPr>
          <w:ilvl w:val="0"/>
          <w:numId w:val="8"/>
        </w:numPr>
        <w:tabs>
          <w:tab w:val="left" w:pos="1317"/>
        </w:tabs>
        <w:spacing w:before="20"/>
        <w:rPr>
          <w:sz w:val="24"/>
        </w:rPr>
      </w:pPr>
      <w:r>
        <w:rPr>
          <w:sz w:val="24"/>
        </w:rPr>
        <w:t>Major</w:t>
      </w:r>
      <w:r>
        <w:rPr>
          <w:spacing w:val="-4"/>
          <w:sz w:val="24"/>
        </w:rPr>
        <w:t xml:space="preserve"> </w:t>
      </w:r>
      <w:r>
        <w:rPr>
          <w:sz w:val="24"/>
        </w:rPr>
        <w:t>maintenance</w:t>
      </w:r>
      <w:r>
        <w:rPr>
          <w:spacing w:val="-2"/>
          <w:sz w:val="24"/>
        </w:rPr>
        <w:t xml:space="preserve"> </w:t>
      </w:r>
      <w:r>
        <w:rPr>
          <w:sz w:val="24"/>
        </w:rPr>
        <w:t>or</w:t>
      </w:r>
      <w:r>
        <w:rPr>
          <w:spacing w:val="-2"/>
          <w:sz w:val="24"/>
        </w:rPr>
        <w:t xml:space="preserve"> </w:t>
      </w:r>
      <w:r>
        <w:rPr>
          <w:sz w:val="24"/>
        </w:rPr>
        <w:t>capital</w:t>
      </w:r>
      <w:r>
        <w:rPr>
          <w:spacing w:val="-2"/>
          <w:sz w:val="24"/>
        </w:rPr>
        <w:t xml:space="preserve"> </w:t>
      </w:r>
      <w:r>
        <w:rPr>
          <w:sz w:val="24"/>
        </w:rPr>
        <w:t>improvements</w:t>
      </w:r>
      <w:r>
        <w:rPr>
          <w:spacing w:val="-3"/>
          <w:sz w:val="24"/>
        </w:rPr>
        <w:t xml:space="preserve"> </w:t>
      </w:r>
      <w:r>
        <w:rPr>
          <w:sz w:val="24"/>
        </w:rPr>
        <w:t>(improving</w:t>
      </w:r>
      <w:r>
        <w:rPr>
          <w:spacing w:val="-2"/>
          <w:sz w:val="24"/>
        </w:rPr>
        <w:t xml:space="preserve"> </w:t>
      </w:r>
      <w:r>
        <w:rPr>
          <w:sz w:val="24"/>
        </w:rPr>
        <w:t>assets,</w:t>
      </w:r>
      <w:r>
        <w:rPr>
          <w:spacing w:val="-2"/>
          <w:sz w:val="24"/>
        </w:rPr>
        <w:t xml:space="preserve"> </w:t>
      </w:r>
      <w:r>
        <w:rPr>
          <w:sz w:val="24"/>
        </w:rPr>
        <w:t>repairing</w:t>
      </w:r>
      <w:r>
        <w:rPr>
          <w:spacing w:val="-2"/>
          <w:sz w:val="24"/>
        </w:rPr>
        <w:t xml:space="preserve"> </w:t>
      </w:r>
      <w:r>
        <w:rPr>
          <w:sz w:val="24"/>
        </w:rPr>
        <w:t>the</w:t>
      </w:r>
      <w:r>
        <w:rPr>
          <w:spacing w:val="-1"/>
          <w:sz w:val="24"/>
        </w:rPr>
        <w:t xml:space="preserve"> </w:t>
      </w:r>
      <w:r>
        <w:rPr>
          <w:spacing w:val="-2"/>
          <w:sz w:val="24"/>
        </w:rPr>
        <w:t>roof)</w:t>
      </w:r>
    </w:p>
    <w:p w14:paraId="263D1DD5" w14:textId="77777777" w:rsidR="00A01AA5" w:rsidRDefault="00EB5F5C">
      <w:pPr>
        <w:pStyle w:val="ListParagraph"/>
        <w:numPr>
          <w:ilvl w:val="0"/>
          <w:numId w:val="8"/>
        </w:numPr>
        <w:tabs>
          <w:tab w:val="left" w:pos="1317"/>
        </w:tabs>
        <w:spacing w:before="20"/>
        <w:rPr>
          <w:sz w:val="24"/>
        </w:rPr>
      </w:pPr>
      <w:r>
        <w:rPr>
          <w:sz w:val="24"/>
        </w:rPr>
        <w:t>Lawn</w:t>
      </w:r>
      <w:r>
        <w:rPr>
          <w:spacing w:val="-1"/>
          <w:sz w:val="24"/>
        </w:rPr>
        <w:t xml:space="preserve"> </w:t>
      </w:r>
      <w:r>
        <w:rPr>
          <w:spacing w:val="-2"/>
          <w:sz w:val="24"/>
        </w:rPr>
        <w:t>maintenance</w:t>
      </w:r>
    </w:p>
    <w:p w14:paraId="263D1DD6" w14:textId="77777777" w:rsidR="00A01AA5" w:rsidRDefault="00EB5F5C">
      <w:pPr>
        <w:pStyle w:val="ListParagraph"/>
        <w:numPr>
          <w:ilvl w:val="0"/>
          <w:numId w:val="8"/>
        </w:numPr>
        <w:tabs>
          <w:tab w:val="left" w:pos="1317"/>
        </w:tabs>
        <w:spacing w:before="21"/>
        <w:rPr>
          <w:sz w:val="24"/>
        </w:rPr>
      </w:pPr>
      <w:r>
        <w:rPr>
          <w:sz w:val="24"/>
        </w:rPr>
        <w:t>Maintenance</w:t>
      </w:r>
      <w:r>
        <w:rPr>
          <w:spacing w:val="-1"/>
          <w:sz w:val="24"/>
        </w:rPr>
        <w:t xml:space="preserve"> </w:t>
      </w:r>
      <w:r>
        <w:rPr>
          <w:spacing w:val="-4"/>
          <w:sz w:val="24"/>
        </w:rPr>
        <w:t>staff</w:t>
      </w:r>
    </w:p>
    <w:p w14:paraId="263D1DD7" w14:textId="77777777" w:rsidR="00A01AA5" w:rsidRDefault="00EB5F5C">
      <w:pPr>
        <w:pStyle w:val="ListParagraph"/>
        <w:numPr>
          <w:ilvl w:val="0"/>
          <w:numId w:val="8"/>
        </w:numPr>
        <w:tabs>
          <w:tab w:val="left" w:pos="1317"/>
        </w:tabs>
        <w:spacing w:before="20"/>
        <w:rPr>
          <w:sz w:val="24"/>
        </w:rPr>
      </w:pPr>
      <w:r>
        <w:rPr>
          <w:sz w:val="24"/>
        </w:rPr>
        <w:t xml:space="preserve">Security </w:t>
      </w:r>
      <w:r>
        <w:rPr>
          <w:spacing w:val="-2"/>
          <w:sz w:val="24"/>
        </w:rPr>
        <w:t>staff</w:t>
      </w:r>
    </w:p>
    <w:p w14:paraId="263D1DD8" w14:textId="3F0C29E7" w:rsidR="00A01AA5" w:rsidRPr="00F040F6" w:rsidDel="00C0398D" w:rsidRDefault="00EB5F5C">
      <w:pPr>
        <w:pStyle w:val="ListParagraph"/>
        <w:numPr>
          <w:ilvl w:val="0"/>
          <w:numId w:val="8"/>
        </w:numPr>
        <w:tabs>
          <w:tab w:val="left" w:pos="1317"/>
        </w:tabs>
        <w:spacing w:before="20"/>
        <w:rPr>
          <w:del w:id="832" w:author="James White" w:date="2024-08-26T01:18:00Z" w16du:dateUtc="2024-08-26T05:18:00Z"/>
          <w:sz w:val="24"/>
          <w:highlight w:val="yellow"/>
          <w:rPrChange w:id="833" w:author="Maria Negron" w:date="2024-07-22T10:05:00Z" w16du:dateUtc="2024-07-22T14:05:00Z">
            <w:rPr>
              <w:del w:id="834" w:author="James White" w:date="2024-08-26T01:18:00Z" w16du:dateUtc="2024-08-26T05:18:00Z"/>
              <w:sz w:val="24"/>
            </w:rPr>
          </w:rPrChange>
        </w:rPr>
      </w:pPr>
      <w:del w:id="835" w:author="James White" w:date="2024-08-26T01:18:00Z" w16du:dateUtc="2024-08-26T05:18:00Z">
        <w:r w:rsidRPr="00F040F6" w:rsidDel="00C0398D">
          <w:rPr>
            <w:sz w:val="24"/>
            <w:highlight w:val="yellow"/>
            <w:rPrChange w:id="836" w:author="Maria Negron" w:date="2024-07-22T10:05:00Z" w16du:dateUtc="2024-07-22T14:05:00Z">
              <w:rPr>
                <w:sz w:val="24"/>
              </w:rPr>
            </w:rPrChange>
          </w:rPr>
          <w:delText>Security</w:delText>
        </w:r>
        <w:r w:rsidRPr="00F040F6" w:rsidDel="00C0398D">
          <w:rPr>
            <w:spacing w:val="-1"/>
            <w:sz w:val="24"/>
            <w:highlight w:val="yellow"/>
            <w:rPrChange w:id="837" w:author="Maria Negron" w:date="2024-07-22T10:05:00Z" w16du:dateUtc="2024-07-22T14:05:00Z">
              <w:rPr>
                <w:spacing w:val="-1"/>
                <w:sz w:val="24"/>
              </w:rPr>
            </w:rPrChange>
          </w:rPr>
          <w:delText xml:space="preserve"> </w:delText>
        </w:r>
        <w:r w:rsidRPr="00F040F6" w:rsidDel="00C0398D">
          <w:rPr>
            <w:sz w:val="24"/>
            <w:highlight w:val="yellow"/>
            <w:rPrChange w:id="838" w:author="Maria Negron" w:date="2024-07-22T10:05:00Z" w16du:dateUtc="2024-07-22T14:05:00Z">
              <w:rPr>
                <w:sz w:val="24"/>
              </w:rPr>
            </w:rPrChange>
          </w:rPr>
          <w:delText>system</w:delText>
        </w:r>
        <w:r w:rsidRPr="00F040F6" w:rsidDel="00C0398D">
          <w:rPr>
            <w:spacing w:val="-1"/>
            <w:sz w:val="24"/>
            <w:highlight w:val="yellow"/>
            <w:rPrChange w:id="839" w:author="Maria Negron" w:date="2024-07-22T10:05:00Z" w16du:dateUtc="2024-07-22T14:05:00Z">
              <w:rPr>
                <w:spacing w:val="-1"/>
                <w:sz w:val="24"/>
              </w:rPr>
            </w:rPrChange>
          </w:rPr>
          <w:delText xml:space="preserve"> </w:delText>
        </w:r>
        <w:r w:rsidRPr="00F040F6" w:rsidDel="00C0398D">
          <w:rPr>
            <w:sz w:val="24"/>
            <w:highlight w:val="yellow"/>
            <w:rPrChange w:id="840" w:author="Maria Negron" w:date="2024-07-22T10:05:00Z" w16du:dateUtc="2024-07-22T14:05:00Z">
              <w:rPr>
                <w:sz w:val="24"/>
              </w:rPr>
            </w:rPrChange>
          </w:rPr>
          <w:delText>purchase</w:delText>
        </w:r>
        <w:r w:rsidRPr="00F040F6" w:rsidDel="00C0398D">
          <w:rPr>
            <w:spacing w:val="-1"/>
            <w:sz w:val="24"/>
            <w:highlight w:val="yellow"/>
            <w:rPrChange w:id="841" w:author="Maria Negron" w:date="2024-07-22T10:05:00Z" w16du:dateUtc="2024-07-22T14:05:00Z">
              <w:rPr>
                <w:spacing w:val="-1"/>
                <w:sz w:val="24"/>
              </w:rPr>
            </w:rPrChange>
          </w:rPr>
          <w:delText xml:space="preserve"> </w:delText>
        </w:r>
        <w:r w:rsidRPr="00F040F6" w:rsidDel="00C0398D">
          <w:rPr>
            <w:sz w:val="24"/>
            <w:highlight w:val="yellow"/>
            <w:rPrChange w:id="842" w:author="Maria Negron" w:date="2024-07-22T10:05:00Z" w16du:dateUtc="2024-07-22T14:05:00Z">
              <w:rPr>
                <w:sz w:val="24"/>
              </w:rPr>
            </w:rPrChange>
          </w:rPr>
          <w:delText>and</w:delText>
        </w:r>
        <w:r w:rsidRPr="00F040F6" w:rsidDel="00C0398D">
          <w:rPr>
            <w:spacing w:val="-1"/>
            <w:sz w:val="24"/>
            <w:highlight w:val="yellow"/>
            <w:rPrChange w:id="843" w:author="Maria Negron" w:date="2024-07-22T10:05:00Z" w16du:dateUtc="2024-07-22T14:05:00Z">
              <w:rPr>
                <w:spacing w:val="-1"/>
                <w:sz w:val="24"/>
              </w:rPr>
            </w:rPrChange>
          </w:rPr>
          <w:delText xml:space="preserve"> </w:delText>
        </w:r>
        <w:r w:rsidRPr="00F040F6" w:rsidDel="00C0398D">
          <w:rPr>
            <w:spacing w:val="-2"/>
            <w:sz w:val="24"/>
            <w:highlight w:val="yellow"/>
            <w:rPrChange w:id="844" w:author="Maria Negron" w:date="2024-07-22T10:05:00Z" w16du:dateUtc="2024-07-22T14:05:00Z">
              <w:rPr>
                <w:spacing w:val="-2"/>
                <w:sz w:val="24"/>
              </w:rPr>
            </w:rPrChange>
          </w:rPr>
          <w:delText>installation</w:delText>
        </w:r>
      </w:del>
    </w:p>
    <w:p w14:paraId="263D1DD9" w14:textId="77777777" w:rsidR="00A01AA5" w:rsidRDefault="00EB5F5C">
      <w:pPr>
        <w:pStyle w:val="ListParagraph"/>
        <w:numPr>
          <w:ilvl w:val="0"/>
          <w:numId w:val="8"/>
        </w:numPr>
        <w:tabs>
          <w:tab w:val="left" w:pos="1317"/>
        </w:tabs>
        <w:spacing w:before="20"/>
        <w:rPr>
          <w:sz w:val="24"/>
        </w:rPr>
      </w:pPr>
      <w:r>
        <w:rPr>
          <w:sz w:val="24"/>
        </w:rPr>
        <w:t>Pest</w:t>
      </w:r>
      <w:r>
        <w:rPr>
          <w:spacing w:val="-1"/>
          <w:sz w:val="24"/>
        </w:rPr>
        <w:t xml:space="preserve"> </w:t>
      </w:r>
      <w:r>
        <w:rPr>
          <w:spacing w:val="-2"/>
          <w:sz w:val="24"/>
        </w:rPr>
        <w:t>control</w:t>
      </w:r>
    </w:p>
    <w:p w14:paraId="263D1DDA" w14:textId="77777777" w:rsidR="00A01AA5" w:rsidRDefault="00EB5F5C">
      <w:pPr>
        <w:pStyle w:val="ListParagraph"/>
        <w:numPr>
          <w:ilvl w:val="0"/>
          <w:numId w:val="8"/>
        </w:numPr>
        <w:tabs>
          <w:tab w:val="left" w:pos="1317"/>
        </w:tabs>
        <w:spacing w:before="21"/>
        <w:rPr>
          <w:sz w:val="24"/>
        </w:rPr>
      </w:pPr>
      <w:r>
        <w:rPr>
          <w:sz w:val="24"/>
        </w:rPr>
        <w:t>Garbage</w:t>
      </w:r>
      <w:r>
        <w:rPr>
          <w:spacing w:val="-4"/>
          <w:sz w:val="24"/>
        </w:rPr>
        <w:t xml:space="preserve"> </w:t>
      </w:r>
      <w:r>
        <w:rPr>
          <w:sz w:val="24"/>
        </w:rPr>
        <w:t>pick-up</w:t>
      </w:r>
      <w:r>
        <w:rPr>
          <w:spacing w:val="-2"/>
          <w:sz w:val="24"/>
        </w:rPr>
        <w:t xml:space="preserve"> </w:t>
      </w:r>
      <w:r>
        <w:rPr>
          <w:sz w:val="24"/>
        </w:rPr>
        <w:t>(waste</w:t>
      </w:r>
      <w:r>
        <w:rPr>
          <w:spacing w:val="-2"/>
          <w:sz w:val="24"/>
        </w:rPr>
        <w:t xml:space="preserve"> </w:t>
      </w:r>
      <w:r>
        <w:rPr>
          <w:sz w:val="24"/>
        </w:rPr>
        <w:t>bin</w:t>
      </w:r>
      <w:r>
        <w:rPr>
          <w:spacing w:val="-1"/>
          <w:sz w:val="24"/>
        </w:rPr>
        <w:t xml:space="preserve"> </w:t>
      </w:r>
      <w:r>
        <w:rPr>
          <w:sz w:val="24"/>
        </w:rPr>
        <w:t>fees</w:t>
      </w:r>
      <w:r>
        <w:rPr>
          <w:spacing w:val="-2"/>
          <w:sz w:val="24"/>
        </w:rPr>
        <w:t xml:space="preserve"> </w:t>
      </w:r>
      <w:r>
        <w:rPr>
          <w:sz w:val="24"/>
        </w:rPr>
        <w:t>charged</w:t>
      </w:r>
      <w:r>
        <w:rPr>
          <w:spacing w:val="-2"/>
          <w:sz w:val="24"/>
        </w:rPr>
        <w:t xml:space="preserve"> </w:t>
      </w:r>
      <w:r>
        <w:rPr>
          <w:sz w:val="24"/>
        </w:rPr>
        <w:t>on</w:t>
      </w:r>
      <w:r>
        <w:rPr>
          <w:spacing w:val="-2"/>
          <w:sz w:val="24"/>
        </w:rPr>
        <w:t xml:space="preserve"> </w:t>
      </w:r>
      <w:r>
        <w:rPr>
          <w:sz w:val="24"/>
        </w:rPr>
        <w:t>water</w:t>
      </w:r>
      <w:r>
        <w:rPr>
          <w:spacing w:val="-1"/>
          <w:sz w:val="24"/>
        </w:rPr>
        <w:t xml:space="preserve"> </w:t>
      </w:r>
      <w:r>
        <w:rPr>
          <w:spacing w:val="-2"/>
          <w:sz w:val="24"/>
        </w:rPr>
        <w:t>bill)</w:t>
      </w:r>
    </w:p>
    <w:p w14:paraId="263D1DDB" w14:textId="77777777" w:rsidR="00A01AA5" w:rsidRDefault="00EB5F5C">
      <w:pPr>
        <w:pStyle w:val="ListParagraph"/>
        <w:numPr>
          <w:ilvl w:val="0"/>
          <w:numId w:val="8"/>
        </w:numPr>
        <w:tabs>
          <w:tab w:val="left" w:pos="1317"/>
        </w:tabs>
        <w:spacing w:before="19" w:line="247" w:lineRule="auto"/>
        <w:ind w:right="802"/>
        <w:rPr>
          <w:sz w:val="24"/>
        </w:rPr>
      </w:pPr>
      <w:r>
        <w:rPr>
          <w:sz w:val="24"/>
        </w:rPr>
        <w:t>Cost</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buildings/space</w:t>
      </w:r>
      <w:r>
        <w:rPr>
          <w:spacing w:val="-4"/>
          <w:sz w:val="24"/>
        </w:rPr>
        <w:t xml:space="preserve"> </w:t>
      </w:r>
      <w:r>
        <w:rPr>
          <w:sz w:val="24"/>
        </w:rPr>
        <w:t>not</w:t>
      </w:r>
      <w:r>
        <w:rPr>
          <w:spacing w:val="-4"/>
          <w:sz w:val="24"/>
        </w:rPr>
        <w:t xml:space="preserve"> </w:t>
      </w:r>
      <w:r>
        <w:rPr>
          <w:sz w:val="24"/>
        </w:rPr>
        <w:t>used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funded</w:t>
      </w:r>
      <w:r>
        <w:rPr>
          <w:spacing w:val="-4"/>
          <w:sz w:val="24"/>
        </w:rPr>
        <w:t xml:space="preserve"> </w:t>
      </w:r>
      <w:r>
        <w:rPr>
          <w:sz w:val="24"/>
        </w:rPr>
        <w:t>program</w:t>
      </w:r>
      <w:r>
        <w:rPr>
          <w:spacing w:val="-4"/>
          <w:sz w:val="24"/>
        </w:rPr>
        <w:t xml:space="preserve"> </w:t>
      </w:r>
      <w:r>
        <w:rPr>
          <w:sz w:val="24"/>
        </w:rPr>
        <w:t>(in</w:t>
      </w:r>
      <w:r>
        <w:rPr>
          <w:spacing w:val="-4"/>
          <w:sz w:val="24"/>
        </w:rPr>
        <w:t xml:space="preserve"> </w:t>
      </w:r>
      <w:r>
        <w:rPr>
          <w:sz w:val="24"/>
        </w:rPr>
        <w:t xml:space="preserve">occupancy </w:t>
      </w:r>
      <w:r>
        <w:rPr>
          <w:spacing w:val="-2"/>
          <w:sz w:val="24"/>
        </w:rPr>
        <w:t>allocation)</w:t>
      </w:r>
    </w:p>
    <w:p w14:paraId="263D1DDC" w14:textId="77777777" w:rsidR="00A01AA5" w:rsidRDefault="00EB5F5C">
      <w:pPr>
        <w:pStyle w:val="ListParagraph"/>
        <w:numPr>
          <w:ilvl w:val="0"/>
          <w:numId w:val="8"/>
        </w:numPr>
        <w:tabs>
          <w:tab w:val="left" w:pos="1317"/>
        </w:tabs>
        <w:spacing w:before="9"/>
        <w:rPr>
          <w:sz w:val="24"/>
        </w:rPr>
      </w:pPr>
      <w:r>
        <w:rPr>
          <w:sz w:val="24"/>
        </w:rPr>
        <w:t>Cell</w:t>
      </w:r>
      <w:r>
        <w:rPr>
          <w:spacing w:val="-2"/>
          <w:sz w:val="24"/>
        </w:rPr>
        <w:t xml:space="preserve"> </w:t>
      </w:r>
      <w:r>
        <w:rPr>
          <w:sz w:val="24"/>
        </w:rPr>
        <w:t>phones</w:t>
      </w:r>
      <w:r>
        <w:rPr>
          <w:spacing w:val="-2"/>
          <w:sz w:val="24"/>
        </w:rPr>
        <w:t xml:space="preserve"> </w:t>
      </w:r>
      <w:r>
        <w:rPr>
          <w:sz w:val="24"/>
        </w:rPr>
        <w:t>for</w:t>
      </w:r>
      <w:r>
        <w:rPr>
          <w:spacing w:val="-1"/>
          <w:sz w:val="24"/>
        </w:rPr>
        <w:t xml:space="preserve"> </w:t>
      </w:r>
      <w:r>
        <w:rPr>
          <w:sz w:val="24"/>
        </w:rPr>
        <w:t>staff</w:t>
      </w:r>
      <w:r>
        <w:rPr>
          <w:spacing w:val="-2"/>
          <w:sz w:val="24"/>
        </w:rPr>
        <w:t xml:space="preserve"> </w:t>
      </w:r>
      <w:r>
        <w:rPr>
          <w:sz w:val="24"/>
        </w:rPr>
        <w:t>other</w:t>
      </w:r>
      <w:r>
        <w:rPr>
          <w:spacing w:val="-2"/>
          <w:sz w:val="24"/>
        </w:rPr>
        <w:t xml:space="preserve"> </w:t>
      </w:r>
      <w:r>
        <w:rPr>
          <w:sz w:val="24"/>
        </w:rPr>
        <w:t>than</w:t>
      </w:r>
      <w:r>
        <w:rPr>
          <w:spacing w:val="-1"/>
          <w:sz w:val="24"/>
        </w:rPr>
        <w:t xml:space="preserve"> </w:t>
      </w:r>
      <w:r>
        <w:rPr>
          <w:sz w:val="24"/>
        </w:rPr>
        <w:t>direct</w:t>
      </w:r>
      <w:r>
        <w:rPr>
          <w:spacing w:val="-2"/>
          <w:sz w:val="24"/>
        </w:rPr>
        <w:t xml:space="preserve"> </w:t>
      </w:r>
      <w:r>
        <w:rPr>
          <w:sz w:val="24"/>
        </w:rPr>
        <w:t>services</w:t>
      </w:r>
      <w:r>
        <w:rPr>
          <w:spacing w:val="-3"/>
          <w:sz w:val="24"/>
        </w:rPr>
        <w:t xml:space="preserve"> </w:t>
      </w:r>
      <w:r>
        <w:rPr>
          <w:sz w:val="24"/>
        </w:rPr>
        <w:t>staff</w:t>
      </w:r>
      <w:r>
        <w:rPr>
          <w:spacing w:val="-1"/>
          <w:sz w:val="24"/>
        </w:rPr>
        <w:t xml:space="preserve"> </w:t>
      </w:r>
      <w:r>
        <w:rPr>
          <w:sz w:val="24"/>
        </w:rPr>
        <w:t>out</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field for</w:t>
      </w:r>
      <w:r>
        <w:rPr>
          <w:spacing w:val="-2"/>
          <w:sz w:val="24"/>
        </w:rPr>
        <w:t xml:space="preserve"> </w:t>
      </w:r>
      <w:r>
        <w:rPr>
          <w:sz w:val="24"/>
        </w:rPr>
        <w:t>safety</w:t>
      </w:r>
      <w:r>
        <w:rPr>
          <w:spacing w:val="-1"/>
          <w:sz w:val="24"/>
        </w:rPr>
        <w:t xml:space="preserve"> </w:t>
      </w:r>
      <w:r>
        <w:rPr>
          <w:spacing w:val="-2"/>
          <w:sz w:val="24"/>
        </w:rPr>
        <w:t>purposes</w:t>
      </w:r>
    </w:p>
    <w:p w14:paraId="263D1DDD" w14:textId="2BE71296" w:rsidR="00A01AA5" w:rsidRPr="00F040F6" w:rsidDel="00C0398D" w:rsidRDefault="00EB5F5C">
      <w:pPr>
        <w:pStyle w:val="ListParagraph"/>
        <w:numPr>
          <w:ilvl w:val="0"/>
          <w:numId w:val="8"/>
        </w:numPr>
        <w:tabs>
          <w:tab w:val="left" w:pos="1317"/>
        </w:tabs>
        <w:spacing w:before="15" w:line="247" w:lineRule="auto"/>
        <w:ind w:right="823"/>
        <w:rPr>
          <w:del w:id="845" w:author="James White" w:date="2024-08-26T01:18:00Z" w16du:dateUtc="2024-08-26T05:18:00Z"/>
          <w:sz w:val="24"/>
          <w:highlight w:val="yellow"/>
          <w:rPrChange w:id="846" w:author="Maria Negron" w:date="2024-07-22T10:05:00Z" w16du:dateUtc="2024-07-22T14:05:00Z">
            <w:rPr>
              <w:del w:id="847" w:author="James White" w:date="2024-08-26T01:18:00Z" w16du:dateUtc="2024-08-26T05:18:00Z"/>
              <w:sz w:val="24"/>
            </w:rPr>
          </w:rPrChange>
        </w:rPr>
      </w:pPr>
      <w:del w:id="848" w:author="James White" w:date="2024-08-26T01:18:00Z" w16du:dateUtc="2024-08-26T05:18:00Z">
        <w:r w:rsidRPr="00F040F6" w:rsidDel="00C0398D">
          <w:rPr>
            <w:sz w:val="24"/>
            <w:highlight w:val="yellow"/>
            <w:rPrChange w:id="849" w:author="Maria Negron" w:date="2024-07-22T10:05:00Z" w16du:dateUtc="2024-07-22T14:05:00Z">
              <w:rPr>
                <w:sz w:val="24"/>
              </w:rPr>
            </w:rPrChange>
          </w:rPr>
          <w:delText>The</w:delText>
        </w:r>
        <w:r w:rsidRPr="00F040F6" w:rsidDel="00C0398D">
          <w:rPr>
            <w:spacing w:val="-3"/>
            <w:sz w:val="24"/>
            <w:highlight w:val="yellow"/>
            <w:rPrChange w:id="850" w:author="Maria Negron" w:date="2024-07-22T10:05:00Z" w16du:dateUtc="2024-07-22T14:05:00Z">
              <w:rPr>
                <w:spacing w:val="-3"/>
                <w:sz w:val="24"/>
              </w:rPr>
            </w:rPrChange>
          </w:rPr>
          <w:delText xml:space="preserve"> </w:delText>
        </w:r>
        <w:r w:rsidRPr="00F040F6" w:rsidDel="00C0398D">
          <w:rPr>
            <w:sz w:val="24"/>
            <w:highlight w:val="yellow"/>
            <w:rPrChange w:id="851" w:author="Maria Negron" w:date="2024-07-22T10:05:00Z" w16du:dateUtc="2024-07-22T14:05:00Z">
              <w:rPr>
                <w:sz w:val="24"/>
              </w:rPr>
            </w:rPrChange>
          </w:rPr>
          <w:delText>allocation</w:delText>
        </w:r>
        <w:r w:rsidRPr="00F040F6" w:rsidDel="00C0398D">
          <w:rPr>
            <w:spacing w:val="-3"/>
            <w:sz w:val="24"/>
            <w:highlight w:val="yellow"/>
            <w:rPrChange w:id="852" w:author="Maria Negron" w:date="2024-07-22T10:05:00Z" w16du:dateUtc="2024-07-22T14:05:00Z">
              <w:rPr>
                <w:spacing w:val="-3"/>
                <w:sz w:val="24"/>
              </w:rPr>
            </w:rPrChange>
          </w:rPr>
          <w:delText xml:space="preserve"> </w:delText>
        </w:r>
        <w:r w:rsidRPr="00F040F6" w:rsidDel="00C0398D">
          <w:rPr>
            <w:sz w:val="24"/>
            <w:highlight w:val="yellow"/>
            <w:rPrChange w:id="853" w:author="Maria Negron" w:date="2024-07-22T10:05:00Z" w16du:dateUtc="2024-07-22T14:05:00Z">
              <w:rPr>
                <w:sz w:val="24"/>
              </w:rPr>
            </w:rPrChange>
          </w:rPr>
          <w:delText>of</w:delText>
        </w:r>
        <w:r w:rsidRPr="00F040F6" w:rsidDel="00C0398D">
          <w:rPr>
            <w:spacing w:val="-3"/>
            <w:sz w:val="24"/>
            <w:highlight w:val="yellow"/>
            <w:rPrChange w:id="854" w:author="Maria Negron" w:date="2024-07-22T10:05:00Z" w16du:dateUtc="2024-07-22T14:05:00Z">
              <w:rPr>
                <w:spacing w:val="-3"/>
                <w:sz w:val="24"/>
              </w:rPr>
            </w:rPrChange>
          </w:rPr>
          <w:delText xml:space="preserve"> </w:delText>
        </w:r>
        <w:r w:rsidRPr="00F040F6" w:rsidDel="00C0398D">
          <w:rPr>
            <w:sz w:val="24"/>
            <w:highlight w:val="yellow"/>
            <w:rPrChange w:id="855" w:author="Maria Negron" w:date="2024-07-22T10:05:00Z" w16du:dateUtc="2024-07-22T14:05:00Z">
              <w:rPr>
                <w:sz w:val="24"/>
              </w:rPr>
            </w:rPrChange>
          </w:rPr>
          <w:delText>existing</w:delText>
        </w:r>
        <w:r w:rsidRPr="00F040F6" w:rsidDel="00C0398D">
          <w:rPr>
            <w:spacing w:val="-3"/>
            <w:sz w:val="24"/>
            <w:highlight w:val="yellow"/>
            <w:rPrChange w:id="856" w:author="Maria Negron" w:date="2024-07-22T10:05:00Z" w16du:dateUtc="2024-07-22T14:05:00Z">
              <w:rPr>
                <w:spacing w:val="-3"/>
                <w:sz w:val="24"/>
              </w:rPr>
            </w:rPrChange>
          </w:rPr>
          <w:delText xml:space="preserve"> </w:delText>
        </w:r>
        <w:r w:rsidRPr="00F040F6" w:rsidDel="00C0398D">
          <w:rPr>
            <w:sz w:val="24"/>
            <w:highlight w:val="yellow"/>
            <w:rPrChange w:id="857" w:author="Maria Negron" w:date="2024-07-22T10:05:00Z" w16du:dateUtc="2024-07-22T14:05:00Z">
              <w:rPr>
                <w:sz w:val="24"/>
              </w:rPr>
            </w:rPrChange>
          </w:rPr>
          <w:delText>costs</w:delText>
        </w:r>
        <w:r w:rsidRPr="00F040F6" w:rsidDel="00C0398D">
          <w:rPr>
            <w:spacing w:val="-4"/>
            <w:sz w:val="24"/>
            <w:highlight w:val="yellow"/>
            <w:rPrChange w:id="858" w:author="Maria Negron" w:date="2024-07-22T10:05:00Z" w16du:dateUtc="2024-07-22T14:05:00Z">
              <w:rPr>
                <w:spacing w:val="-4"/>
                <w:sz w:val="24"/>
              </w:rPr>
            </w:rPrChange>
          </w:rPr>
          <w:delText xml:space="preserve"> </w:delText>
        </w:r>
        <w:r w:rsidRPr="00F040F6" w:rsidDel="00C0398D">
          <w:rPr>
            <w:sz w:val="24"/>
            <w:highlight w:val="yellow"/>
            <w:rPrChange w:id="859" w:author="Maria Negron" w:date="2024-07-22T10:05:00Z" w16du:dateUtc="2024-07-22T14:05:00Z">
              <w:rPr>
                <w:sz w:val="24"/>
              </w:rPr>
            </w:rPrChange>
          </w:rPr>
          <w:delText>of</w:delText>
        </w:r>
        <w:r w:rsidRPr="00F040F6" w:rsidDel="00C0398D">
          <w:rPr>
            <w:spacing w:val="-4"/>
            <w:sz w:val="24"/>
            <w:highlight w:val="yellow"/>
            <w:rPrChange w:id="860" w:author="Maria Negron" w:date="2024-07-22T10:05:00Z" w16du:dateUtc="2024-07-22T14:05:00Z">
              <w:rPr>
                <w:spacing w:val="-4"/>
                <w:sz w:val="24"/>
              </w:rPr>
            </w:rPrChange>
          </w:rPr>
          <w:delText xml:space="preserve"> </w:delText>
        </w:r>
        <w:r w:rsidRPr="00F040F6" w:rsidDel="00C0398D">
          <w:rPr>
            <w:sz w:val="24"/>
            <w:highlight w:val="yellow"/>
            <w:rPrChange w:id="861" w:author="Maria Negron" w:date="2024-07-22T10:05:00Z" w16du:dateUtc="2024-07-22T14:05:00Z">
              <w:rPr>
                <w:sz w:val="24"/>
              </w:rPr>
            </w:rPrChange>
          </w:rPr>
          <w:delText>an</w:delText>
        </w:r>
        <w:r w:rsidRPr="00F040F6" w:rsidDel="00C0398D">
          <w:rPr>
            <w:spacing w:val="-4"/>
            <w:sz w:val="24"/>
            <w:highlight w:val="yellow"/>
            <w:rPrChange w:id="862" w:author="Maria Negron" w:date="2024-07-22T10:05:00Z" w16du:dateUtc="2024-07-22T14:05:00Z">
              <w:rPr>
                <w:spacing w:val="-4"/>
                <w:sz w:val="24"/>
              </w:rPr>
            </w:rPrChange>
          </w:rPr>
          <w:delText xml:space="preserve"> </w:delText>
        </w:r>
        <w:r w:rsidRPr="00F040F6" w:rsidDel="00C0398D">
          <w:rPr>
            <w:sz w:val="24"/>
            <w:highlight w:val="yellow"/>
            <w:rPrChange w:id="863" w:author="Maria Negron" w:date="2024-07-22T10:05:00Z" w16du:dateUtc="2024-07-22T14:05:00Z">
              <w:rPr>
                <w:sz w:val="24"/>
              </w:rPr>
            </w:rPrChange>
          </w:rPr>
          <w:delText>agency</w:delText>
        </w:r>
        <w:r w:rsidRPr="00F040F6" w:rsidDel="00C0398D">
          <w:rPr>
            <w:spacing w:val="-4"/>
            <w:sz w:val="24"/>
            <w:highlight w:val="yellow"/>
            <w:rPrChange w:id="864" w:author="Maria Negron" w:date="2024-07-22T10:05:00Z" w16du:dateUtc="2024-07-22T14:05:00Z">
              <w:rPr>
                <w:spacing w:val="-4"/>
                <w:sz w:val="24"/>
              </w:rPr>
            </w:rPrChange>
          </w:rPr>
          <w:delText xml:space="preserve"> </w:delText>
        </w:r>
        <w:r w:rsidRPr="00F040F6" w:rsidDel="00C0398D">
          <w:rPr>
            <w:sz w:val="24"/>
            <w:highlight w:val="yellow"/>
            <w:rPrChange w:id="865" w:author="Maria Negron" w:date="2024-07-22T10:05:00Z" w16du:dateUtc="2024-07-22T14:05:00Z">
              <w:rPr>
                <w:sz w:val="24"/>
              </w:rPr>
            </w:rPrChange>
          </w:rPr>
          <w:delText>that</w:delText>
        </w:r>
        <w:r w:rsidRPr="00F040F6" w:rsidDel="00C0398D">
          <w:rPr>
            <w:spacing w:val="-4"/>
            <w:sz w:val="24"/>
            <w:highlight w:val="yellow"/>
            <w:rPrChange w:id="866" w:author="Maria Negron" w:date="2024-07-22T10:05:00Z" w16du:dateUtc="2024-07-22T14:05:00Z">
              <w:rPr>
                <w:spacing w:val="-4"/>
                <w:sz w:val="24"/>
              </w:rPr>
            </w:rPrChange>
          </w:rPr>
          <w:delText xml:space="preserve"> </w:delText>
        </w:r>
        <w:r w:rsidRPr="00F040F6" w:rsidDel="00C0398D">
          <w:rPr>
            <w:sz w:val="24"/>
            <w:highlight w:val="yellow"/>
            <w:rPrChange w:id="867" w:author="Maria Negron" w:date="2024-07-22T10:05:00Z" w16du:dateUtc="2024-07-22T14:05:00Z">
              <w:rPr>
                <w:sz w:val="24"/>
              </w:rPr>
            </w:rPrChange>
          </w:rPr>
          <w:delText>do</w:delText>
        </w:r>
        <w:r w:rsidRPr="00F040F6" w:rsidDel="00C0398D">
          <w:rPr>
            <w:spacing w:val="-4"/>
            <w:sz w:val="24"/>
            <w:highlight w:val="yellow"/>
            <w:rPrChange w:id="868" w:author="Maria Negron" w:date="2024-07-22T10:05:00Z" w16du:dateUtc="2024-07-22T14:05:00Z">
              <w:rPr>
                <w:spacing w:val="-4"/>
                <w:sz w:val="24"/>
              </w:rPr>
            </w:rPrChange>
          </w:rPr>
          <w:delText xml:space="preserve"> </w:delText>
        </w:r>
        <w:r w:rsidRPr="00F040F6" w:rsidDel="00C0398D">
          <w:rPr>
            <w:sz w:val="24"/>
            <w:highlight w:val="yellow"/>
            <w:rPrChange w:id="869" w:author="Maria Negron" w:date="2024-07-22T10:05:00Z" w16du:dateUtc="2024-07-22T14:05:00Z">
              <w:rPr>
                <w:sz w:val="24"/>
              </w:rPr>
            </w:rPrChange>
          </w:rPr>
          <w:delText>not</w:delText>
        </w:r>
        <w:r w:rsidRPr="00F040F6" w:rsidDel="00C0398D">
          <w:rPr>
            <w:spacing w:val="-2"/>
            <w:sz w:val="24"/>
            <w:highlight w:val="yellow"/>
            <w:rPrChange w:id="870" w:author="Maria Negron" w:date="2024-07-22T10:05:00Z" w16du:dateUtc="2024-07-22T14:05:00Z">
              <w:rPr>
                <w:spacing w:val="-2"/>
                <w:sz w:val="24"/>
              </w:rPr>
            </w:rPrChange>
          </w:rPr>
          <w:delText xml:space="preserve"> </w:delText>
        </w:r>
        <w:r w:rsidRPr="00F040F6" w:rsidDel="00C0398D">
          <w:rPr>
            <w:sz w:val="24"/>
            <w:highlight w:val="yellow"/>
            <w:rPrChange w:id="871" w:author="Maria Negron" w:date="2024-07-22T10:05:00Z" w16du:dateUtc="2024-07-22T14:05:00Z">
              <w:rPr>
                <w:sz w:val="24"/>
              </w:rPr>
            </w:rPrChange>
          </w:rPr>
          <w:delText>directly</w:delText>
        </w:r>
        <w:r w:rsidRPr="00F040F6" w:rsidDel="00C0398D">
          <w:rPr>
            <w:spacing w:val="-4"/>
            <w:sz w:val="24"/>
            <w:highlight w:val="yellow"/>
            <w:rPrChange w:id="872" w:author="Maria Negron" w:date="2024-07-22T10:05:00Z" w16du:dateUtc="2024-07-22T14:05:00Z">
              <w:rPr>
                <w:spacing w:val="-4"/>
                <w:sz w:val="24"/>
              </w:rPr>
            </w:rPrChange>
          </w:rPr>
          <w:delText xml:space="preserve"> </w:delText>
        </w:r>
        <w:r w:rsidRPr="00F040F6" w:rsidDel="00C0398D">
          <w:rPr>
            <w:sz w:val="24"/>
            <w:highlight w:val="yellow"/>
            <w:rPrChange w:id="873" w:author="Maria Negron" w:date="2024-07-22T10:05:00Z" w16du:dateUtc="2024-07-22T14:05:00Z">
              <w:rPr>
                <w:sz w:val="24"/>
              </w:rPr>
            </w:rPrChange>
          </w:rPr>
          <w:delText>relate</w:delText>
        </w:r>
        <w:r w:rsidRPr="00F040F6" w:rsidDel="00C0398D">
          <w:rPr>
            <w:spacing w:val="-4"/>
            <w:sz w:val="24"/>
            <w:highlight w:val="yellow"/>
            <w:rPrChange w:id="874" w:author="Maria Negron" w:date="2024-07-22T10:05:00Z" w16du:dateUtc="2024-07-22T14:05:00Z">
              <w:rPr>
                <w:spacing w:val="-4"/>
                <w:sz w:val="24"/>
              </w:rPr>
            </w:rPrChange>
          </w:rPr>
          <w:delText xml:space="preserve"> </w:delText>
        </w:r>
        <w:r w:rsidRPr="00F040F6" w:rsidDel="00C0398D">
          <w:rPr>
            <w:sz w:val="24"/>
            <w:highlight w:val="yellow"/>
            <w:rPrChange w:id="875" w:author="Maria Negron" w:date="2024-07-22T10:05:00Z" w16du:dateUtc="2024-07-22T14:05:00Z">
              <w:rPr>
                <w:sz w:val="24"/>
              </w:rPr>
            </w:rPrChange>
          </w:rPr>
          <w:delText>to</w:delText>
        </w:r>
        <w:r w:rsidRPr="00F040F6" w:rsidDel="00C0398D">
          <w:rPr>
            <w:spacing w:val="-4"/>
            <w:sz w:val="24"/>
            <w:highlight w:val="yellow"/>
            <w:rPrChange w:id="876" w:author="Maria Negron" w:date="2024-07-22T10:05:00Z" w16du:dateUtc="2024-07-22T14:05:00Z">
              <w:rPr>
                <w:spacing w:val="-4"/>
                <w:sz w:val="24"/>
              </w:rPr>
            </w:rPrChange>
          </w:rPr>
          <w:delText xml:space="preserve"> </w:delText>
        </w:r>
        <w:r w:rsidRPr="00F040F6" w:rsidDel="00C0398D">
          <w:rPr>
            <w:sz w:val="24"/>
            <w:highlight w:val="yellow"/>
            <w:rPrChange w:id="877" w:author="Maria Negron" w:date="2024-07-22T10:05:00Z" w16du:dateUtc="2024-07-22T14:05:00Z">
              <w:rPr>
                <w:sz w:val="24"/>
              </w:rPr>
            </w:rPrChange>
          </w:rPr>
          <w:delText>producing outcomes in the contract</w:delText>
        </w:r>
      </w:del>
    </w:p>
    <w:p w14:paraId="2794B29B" w14:textId="77777777" w:rsidR="00EB5F5C" w:rsidRDefault="00EB5F5C" w:rsidP="00EB5F5C">
      <w:pPr>
        <w:tabs>
          <w:tab w:val="left" w:pos="1317"/>
        </w:tabs>
        <w:spacing w:before="15" w:line="247" w:lineRule="auto"/>
        <w:ind w:right="823"/>
        <w:rPr>
          <w:sz w:val="24"/>
        </w:rPr>
      </w:pPr>
    </w:p>
    <w:p w14:paraId="69A112F7" w14:textId="0C233DA3" w:rsidR="00EB5F5C" w:rsidDel="00725F15" w:rsidRDefault="00EB5F5C" w:rsidP="00EB5F5C">
      <w:pPr>
        <w:tabs>
          <w:tab w:val="left" w:pos="1317"/>
        </w:tabs>
        <w:spacing w:before="15" w:line="247" w:lineRule="auto"/>
        <w:ind w:right="823"/>
        <w:rPr>
          <w:del w:id="878" w:author="James White" w:date="2024-08-26T01:48:00Z" w16du:dateUtc="2024-08-26T05:48:00Z"/>
          <w:sz w:val="24"/>
        </w:rPr>
      </w:pPr>
    </w:p>
    <w:p w14:paraId="2B3978ED" w14:textId="3F004186" w:rsidR="00EB5F5C" w:rsidDel="00725F15" w:rsidRDefault="00EB5F5C" w:rsidP="00EB5F5C">
      <w:pPr>
        <w:tabs>
          <w:tab w:val="left" w:pos="1317"/>
        </w:tabs>
        <w:spacing w:before="15" w:line="247" w:lineRule="auto"/>
        <w:ind w:right="823"/>
        <w:rPr>
          <w:del w:id="879" w:author="James White" w:date="2024-08-26T01:48:00Z" w16du:dateUtc="2024-08-26T05:48:00Z"/>
          <w:sz w:val="24"/>
        </w:rPr>
      </w:pPr>
    </w:p>
    <w:p w14:paraId="0F5BE8F5" w14:textId="07DE8B13" w:rsidR="00EB5F5C" w:rsidDel="00725F15" w:rsidRDefault="00EB5F5C" w:rsidP="00EB5F5C">
      <w:pPr>
        <w:tabs>
          <w:tab w:val="left" w:pos="1317"/>
        </w:tabs>
        <w:spacing w:before="15" w:line="247" w:lineRule="auto"/>
        <w:ind w:right="823"/>
        <w:rPr>
          <w:del w:id="880" w:author="James White" w:date="2024-08-26T01:48:00Z" w16du:dateUtc="2024-08-26T05:48:00Z"/>
          <w:sz w:val="24"/>
        </w:rPr>
      </w:pPr>
    </w:p>
    <w:p w14:paraId="549BBAB5" w14:textId="7F89FFC3" w:rsidR="00EB5F5C" w:rsidDel="00725F15" w:rsidRDefault="00EB5F5C" w:rsidP="00EB5F5C">
      <w:pPr>
        <w:tabs>
          <w:tab w:val="left" w:pos="1317"/>
        </w:tabs>
        <w:spacing w:before="15" w:line="247" w:lineRule="auto"/>
        <w:ind w:right="823"/>
        <w:rPr>
          <w:del w:id="881" w:author="James White" w:date="2024-08-26T01:48:00Z" w16du:dateUtc="2024-08-26T05:48:00Z"/>
          <w:sz w:val="24"/>
        </w:rPr>
      </w:pPr>
    </w:p>
    <w:p w14:paraId="1427B88A" w14:textId="6C25CDF4" w:rsidR="00EB5F5C" w:rsidDel="00725F15" w:rsidRDefault="00EB5F5C" w:rsidP="00EB5F5C">
      <w:pPr>
        <w:tabs>
          <w:tab w:val="left" w:pos="1317"/>
        </w:tabs>
        <w:spacing w:before="15" w:line="247" w:lineRule="auto"/>
        <w:ind w:right="823"/>
        <w:rPr>
          <w:del w:id="882" w:author="James White" w:date="2024-08-26T01:48:00Z" w16du:dateUtc="2024-08-26T05:48:00Z"/>
          <w:sz w:val="24"/>
        </w:rPr>
      </w:pPr>
    </w:p>
    <w:p w14:paraId="5BBA046D" w14:textId="015AFC0F" w:rsidR="00EB5F5C" w:rsidRPr="00EB5F5C" w:rsidDel="00725F15" w:rsidRDefault="00EB5F5C" w:rsidP="00EB5F5C">
      <w:pPr>
        <w:tabs>
          <w:tab w:val="left" w:pos="1317"/>
        </w:tabs>
        <w:spacing w:before="15" w:line="247" w:lineRule="auto"/>
        <w:ind w:right="823"/>
        <w:rPr>
          <w:del w:id="883" w:author="James White" w:date="2024-08-26T01:48:00Z" w16du:dateUtc="2024-08-26T05:48:00Z"/>
          <w:sz w:val="24"/>
        </w:rPr>
      </w:pPr>
    </w:p>
    <w:p w14:paraId="263D1DDE" w14:textId="77777777" w:rsidR="00A01AA5" w:rsidRDefault="00A01AA5">
      <w:pPr>
        <w:pStyle w:val="BodyText"/>
      </w:pPr>
    </w:p>
    <w:p w14:paraId="263D1DE1" w14:textId="77777777" w:rsidR="00A01AA5" w:rsidRDefault="00EB5F5C">
      <w:pPr>
        <w:pStyle w:val="BodyText"/>
        <w:ind w:left="583"/>
      </w:pPr>
      <w:r>
        <w:rPr>
          <w:u w:val="single"/>
        </w:rPr>
        <w:lastRenderedPageBreak/>
        <w:t>Other</w:t>
      </w:r>
      <w:r>
        <w:rPr>
          <w:spacing w:val="-1"/>
          <w:u w:val="single"/>
        </w:rPr>
        <w:t xml:space="preserve"> </w:t>
      </w:r>
      <w:r>
        <w:rPr>
          <w:u w:val="single"/>
        </w:rPr>
        <w:t>Operating</w:t>
      </w:r>
      <w:r>
        <w:rPr>
          <w:spacing w:val="-1"/>
          <w:u w:val="single"/>
        </w:rPr>
        <w:t xml:space="preserve"> </w:t>
      </w:r>
      <w:r>
        <w:rPr>
          <w:spacing w:val="-2"/>
          <w:u w:val="single"/>
        </w:rPr>
        <w:t>Costs:</w:t>
      </w:r>
    </w:p>
    <w:p w14:paraId="263D1DE2" w14:textId="77777777" w:rsidR="00A01AA5" w:rsidRDefault="00EB5F5C">
      <w:pPr>
        <w:pStyle w:val="ListParagraph"/>
        <w:numPr>
          <w:ilvl w:val="0"/>
          <w:numId w:val="8"/>
        </w:numPr>
        <w:tabs>
          <w:tab w:val="left" w:pos="1317"/>
        </w:tabs>
        <w:spacing w:before="196" w:line="247" w:lineRule="auto"/>
        <w:ind w:right="669"/>
        <w:rPr>
          <w:sz w:val="24"/>
        </w:rPr>
      </w:pPr>
      <w:r>
        <w:rPr>
          <w:sz w:val="24"/>
        </w:rPr>
        <w:t>Local</w:t>
      </w:r>
      <w:r>
        <w:rPr>
          <w:spacing w:val="-4"/>
          <w:sz w:val="24"/>
        </w:rPr>
        <w:t xml:space="preserve"> </w:t>
      </w:r>
      <w:r>
        <w:rPr>
          <w:sz w:val="24"/>
        </w:rPr>
        <w:t>travel</w:t>
      </w:r>
      <w:r>
        <w:rPr>
          <w:spacing w:val="-4"/>
          <w:sz w:val="24"/>
        </w:rPr>
        <w:t xml:space="preserve"> </w:t>
      </w:r>
      <w:r>
        <w:rPr>
          <w:sz w:val="24"/>
        </w:rPr>
        <w:t>from</w:t>
      </w:r>
      <w:r>
        <w:rPr>
          <w:spacing w:val="-5"/>
          <w:sz w:val="24"/>
        </w:rPr>
        <w:t xml:space="preserve"> </w:t>
      </w:r>
      <w:r>
        <w:rPr>
          <w:sz w:val="24"/>
        </w:rPr>
        <w:t>the</w:t>
      </w:r>
      <w:r>
        <w:rPr>
          <w:spacing w:val="-4"/>
          <w:sz w:val="24"/>
        </w:rPr>
        <w:t xml:space="preserve"> </w:t>
      </w:r>
      <w:r>
        <w:rPr>
          <w:sz w:val="24"/>
        </w:rPr>
        <w:t>person’s</w:t>
      </w:r>
      <w:r>
        <w:rPr>
          <w:spacing w:val="-4"/>
          <w:sz w:val="24"/>
        </w:rPr>
        <w:t xml:space="preserve"> </w:t>
      </w:r>
      <w:r>
        <w:rPr>
          <w:sz w:val="24"/>
        </w:rPr>
        <w:t>residence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destination</w:t>
      </w:r>
      <w:r>
        <w:rPr>
          <w:spacing w:val="-4"/>
          <w:sz w:val="24"/>
        </w:rPr>
        <w:t xml:space="preserve"> </w:t>
      </w:r>
      <w:r>
        <w:rPr>
          <w:sz w:val="24"/>
        </w:rPr>
        <w:t>that</w:t>
      </w:r>
      <w:r>
        <w:rPr>
          <w:spacing w:val="-4"/>
          <w:sz w:val="24"/>
        </w:rPr>
        <w:t xml:space="preserve"> </w:t>
      </w:r>
      <w:r>
        <w:rPr>
          <w:sz w:val="24"/>
        </w:rPr>
        <w:t>is</w:t>
      </w:r>
      <w:r>
        <w:rPr>
          <w:spacing w:val="-5"/>
          <w:sz w:val="24"/>
        </w:rPr>
        <w:t xml:space="preserve"> </w:t>
      </w:r>
      <w:r>
        <w:rPr>
          <w:sz w:val="24"/>
        </w:rPr>
        <w:t>a</w:t>
      </w:r>
      <w:r>
        <w:rPr>
          <w:spacing w:val="-4"/>
          <w:sz w:val="24"/>
        </w:rPr>
        <w:t xml:space="preserve"> </w:t>
      </w:r>
      <w:r>
        <w:rPr>
          <w:sz w:val="24"/>
        </w:rPr>
        <w:t>regularly</w:t>
      </w:r>
      <w:r>
        <w:rPr>
          <w:spacing w:val="-4"/>
          <w:sz w:val="24"/>
        </w:rPr>
        <w:t xml:space="preserve"> </w:t>
      </w:r>
      <w:r>
        <w:rPr>
          <w:sz w:val="24"/>
        </w:rPr>
        <w:t>assigned work location</w:t>
      </w:r>
    </w:p>
    <w:p w14:paraId="263D1DE4" w14:textId="7F0AE7FB" w:rsidR="00A01AA5" w:rsidRPr="00F040F6" w:rsidDel="00C0398D" w:rsidRDefault="00EB5F5C">
      <w:pPr>
        <w:pStyle w:val="ListParagraph"/>
        <w:numPr>
          <w:ilvl w:val="0"/>
          <w:numId w:val="8"/>
        </w:numPr>
        <w:tabs>
          <w:tab w:val="left" w:pos="1317"/>
        </w:tabs>
        <w:spacing w:before="68" w:line="247" w:lineRule="auto"/>
        <w:ind w:right="642"/>
        <w:rPr>
          <w:del w:id="884" w:author="James White" w:date="2024-08-26T01:18:00Z" w16du:dateUtc="2024-08-26T05:18:00Z"/>
          <w:sz w:val="24"/>
          <w:highlight w:val="yellow"/>
          <w:rPrChange w:id="885" w:author="Maria Negron" w:date="2024-07-22T10:05:00Z" w16du:dateUtc="2024-07-22T14:05:00Z">
            <w:rPr>
              <w:del w:id="886" w:author="James White" w:date="2024-08-26T01:18:00Z" w16du:dateUtc="2024-08-26T05:18:00Z"/>
              <w:sz w:val="24"/>
            </w:rPr>
          </w:rPrChange>
        </w:rPr>
      </w:pPr>
      <w:del w:id="887" w:author="James White" w:date="2024-08-26T01:18:00Z" w16du:dateUtc="2024-08-26T05:18:00Z">
        <w:r w:rsidRPr="00F040F6" w:rsidDel="00C0398D">
          <w:rPr>
            <w:sz w:val="24"/>
            <w:highlight w:val="yellow"/>
            <w:rPrChange w:id="888" w:author="Maria Negron" w:date="2024-07-22T10:05:00Z" w16du:dateUtc="2024-07-22T14:05:00Z">
              <w:rPr>
                <w:sz w:val="24"/>
              </w:rPr>
            </w:rPrChange>
          </w:rPr>
          <w:delText>If</w:delText>
        </w:r>
        <w:r w:rsidRPr="00F040F6" w:rsidDel="00C0398D">
          <w:rPr>
            <w:spacing w:val="-4"/>
            <w:sz w:val="24"/>
            <w:highlight w:val="yellow"/>
            <w:rPrChange w:id="889" w:author="Maria Negron" w:date="2024-07-22T10:05:00Z" w16du:dateUtc="2024-07-22T14:05:00Z">
              <w:rPr>
                <w:spacing w:val="-4"/>
                <w:sz w:val="24"/>
              </w:rPr>
            </w:rPrChange>
          </w:rPr>
          <w:delText xml:space="preserve"> </w:delText>
        </w:r>
        <w:r w:rsidRPr="00F040F6" w:rsidDel="00C0398D">
          <w:rPr>
            <w:sz w:val="24"/>
            <w:highlight w:val="yellow"/>
            <w:rPrChange w:id="890" w:author="Maria Negron" w:date="2024-07-22T10:05:00Z" w16du:dateUtc="2024-07-22T14:05:00Z">
              <w:rPr>
                <w:sz w:val="24"/>
              </w:rPr>
            </w:rPrChange>
          </w:rPr>
          <w:delText>a</w:delText>
        </w:r>
        <w:r w:rsidRPr="00F040F6" w:rsidDel="00C0398D">
          <w:rPr>
            <w:spacing w:val="-4"/>
            <w:sz w:val="24"/>
            <w:highlight w:val="yellow"/>
            <w:rPrChange w:id="891" w:author="Maria Negron" w:date="2024-07-22T10:05:00Z" w16du:dateUtc="2024-07-22T14:05:00Z">
              <w:rPr>
                <w:spacing w:val="-4"/>
                <w:sz w:val="24"/>
              </w:rPr>
            </w:rPrChange>
          </w:rPr>
          <w:delText xml:space="preserve"> </w:delText>
        </w:r>
        <w:r w:rsidRPr="00F040F6" w:rsidDel="00C0398D">
          <w:rPr>
            <w:sz w:val="24"/>
            <w:highlight w:val="yellow"/>
            <w:rPrChange w:id="892" w:author="Maria Negron" w:date="2024-07-22T10:05:00Z" w16du:dateUtc="2024-07-22T14:05:00Z">
              <w:rPr>
                <w:sz w:val="24"/>
              </w:rPr>
            </w:rPrChange>
          </w:rPr>
          <w:delText>provider</w:delText>
        </w:r>
        <w:r w:rsidRPr="00F040F6" w:rsidDel="00C0398D">
          <w:rPr>
            <w:spacing w:val="-4"/>
            <w:sz w:val="24"/>
            <w:highlight w:val="yellow"/>
            <w:rPrChange w:id="893" w:author="Maria Negron" w:date="2024-07-22T10:05:00Z" w16du:dateUtc="2024-07-22T14:05:00Z">
              <w:rPr>
                <w:spacing w:val="-4"/>
                <w:sz w:val="24"/>
              </w:rPr>
            </w:rPrChange>
          </w:rPr>
          <w:delText xml:space="preserve"> </w:delText>
        </w:r>
        <w:r w:rsidRPr="00F040F6" w:rsidDel="00C0398D">
          <w:rPr>
            <w:sz w:val="24"/>
            <w:highlight w:val="yellow"/>
            <w:rPrChange w:id="894" w:author="Maria Negron" w:date="2024-07-22T10:05:00Z" w16du:dateUtc="2024-07-22T14:05:00Z">
              <w:rPr>
                <w:sz w:val="24"/>
              </w:rPr>
            </w:rPrChange>
          </w:rPr>
          <w:delText>agency</w:delText>
        </w:r>
        <w:r w:rsidRPr="00F040F6" w:rsidDel="00C0398D">
          <w:rPr>
            <w:spacing w:val="-4"/>
            <w:sz w:val="24"/>
            <w:highlight w:val="yellow"/>
            <w:rPrChange w:id="895" w:author="Maria Negron" w:date="2024-07-22T10:05:00Z" w16du:dateUtc="2024-07-22T14:05:00Z">
              <w:rPr>
                <w:spacing w:val="-4"/>
                <w:sz w:val="24"/>
              </w:rPr>
            </w:rPrChange>
          </w:rPr>
          <w:delText xml:space="preserve"> </w:delText>
        </w:r>
        <w:r w:rsidRPr="00F040F6" w:rsidDel="00C0398D">
          <w:rPr>
            <w:sz w:val="24"/>
            <w:highlight w:val="yellow"/>
            <w:rPrChange w:id="896" w:author="Maria Negron" w:date="2024-07-22T10:05:00Z" w16du:dateUtc="2024-07-22T14:05:00Z">
              <w:rPr>
                <w:sz w:val="24"/>
              </w:rPr>
            </w:rPrChange>
          </w:rPr>
          <w:delText>office</w:delText>
        </w:r>
        <w:r w:rsidRPr="00F040F6" w:rsidDel="00C0398D">
          <w:rPr>
            <w:spacing w:val="-4"/>
            <w:sz w:val="24"/>
            <w:highlight w:val="yellow"/>
            <w:rPrChange w:id="897" w:author="Maria Negron" w:date="2024-07-22T10:05:00Z" w16du:dateUtc="2024-07-22T14:05:00Z">
              <w:rPr>
                <w:spacing w:val="-4"/>
                <w:sz w:val="24"/>
              </w:rPr>
            </w:rPrChange>
          </w:rPr>
          <w:delText xml:space="preserve"> </w:delText>
        </w:r>
        <w:r w:rsidRPr="00F040F6" w:rsidDel="00C0398D">
          <w:rPr>
            <w:sz w:val="24"/>
            <w:highlight w:val="yellow"/>
            <w:rPrChange w:id="898" w:author="Maria Negron" w:date="2024-07-22T10:05:00Z" w16du:dateUtc="2024-07-22T14:05:00Z">
              <w:rPr>
                <w:sz w:val="24"/>
              </w:rPr>
            </w:rPrChange>
          </w:rPr>
          <w:delText>is</w:delText>
        </w:r>
        <w:r w:rsidRPr="00F040F6" w:rsidDel="00C0398D">
          <w:rPr>
            <w:spacing w:val="-5"/>
            <w:sz w:val="24"/>
            <w:highlight w:val="yellow"/>
            <w:rPrChange w:id="899" w:author="Maria Negron" w:date="2024-07-22T10:05:00Z" w16du:dateUtc="2024-07-22T14:05:00Z">
              <w:rPr>
                <w:spacing w:val="-5"/>
                <w:sz w:val="24"/>
              </w:rPr>
            </w:rPrChange>
          </w:rPr>
          <w:delText xml:space="preserve"> </w:delText>
        </w:r>
        <w:r w:rsidRPr="00F040F6" w:rsidDel="00C0398D">
          <w:rPr>
            <w:sz w:val="24"/>
            <w:highlight w:val="yellow"/>
            <w:rPrChange w:id="900" w:author="Maria Negron" w:date="2024-07-22T10:05:00Z" w16du:dateUtc="2024-07-22T14:05:00Z">
              <w:rPr>
                <w:sz w:val="24"/>
              </w:rPr>
            </w:rPrChange>
          </w:rPr>
          <w:delText>not</w:delText>
        </w:r>
        <w:r w:rsidRPr="00F040F6" w:rsidDel="00C0398D">
          <w:rPr>
            <w:spacing w:val="-4"/>
            <w:sz w:val="24"/>
            <w:highlight w:val="yellow"/>
            <w:rPrChange w:id="901" w:author="Maria Negron" w:date="2024-07-22T10:05:00Z" w16du:dateUtc="2024-07-22T14:05:00Z">
              <w:rPr>
                <w:spacing w:val="-4"/>
                <w:sz w:val="24"/>
              </w:rPr>
            </w:rPrChange>
          </w:rPr>
          <w:delText xml:space="preserve"> </w:delText>
        </w:r>
        <w:r w:rsidRPr="00F040F6" w:rsidDel="00C0398D">
          <w:rPr>
            <w:sz w:val="24"/>
            <w:highlight w:val="yellow"/>
            <w:rPrChange w:id="902" w:author="Maria Negron" w:date="2024-07-22T10:05:00Z" w16du:dateUtc="2024-07-22T14:05:00Z">
              <w:rPr>
                <w:sz w:val="24"/>
              </w:rPr>
            </w:rPrChange>
          </w:rPr>
          <w:delText>in</w:delText>
        </w:r>
        <w:r w:rsidRPr="00F040F6" w:rsidDel="00C0398D">
          <w:rPr>
            <w:spacing w:val="-4"/>
            <w:sz w:val="24"/>
            <w:highlight w:val="yellow"/>
            <w:rPrChange w:id="903" w:author="Maria Negron" w:date="2024-07-22T10:05:00Z" w16du:dateUtc="2024-07-22T14:05:00Z">
              <w:rPr>
                <w:spacing w:val="-4"/>
                <w:sz w:val="24"/>
              </w:rPr>
            </w:rPrChange>
          </w:rPr>
          <w:delText xml:space="preserve"> </w:delText>
        </w:r>
        <w:r w:rsidRPr="00F040F6" w:rsidDel="00C0398D">
          <w:rPr>
            <w:sz w:val="24"/>
            <w:highlight w:val="yellow"/>
            <w:rPrChange w:id="904" w:author="Maria Negron" w:date="2024-07-22T10:05:00Z" w16du:dateUtc="2024-07-22T14:05:00Z">
              <w:rPr>
                <w:sz w:val="24"/>
              </w:rPr>
            </w:rPrChange>
          </w:rPr>
          <w:delText>Hillsborough</w:delText>
        </w:r>
        <w:r w:rsidRPr="00F040F6" w:rsidDel="00C0398D">
          <w:rPr>
            <w:spacing w:val="-4"/>
            <w:sz w:val="24"/>
            <w:highlight w:val="yellow"/>
            <w:rPrChange w:id="905" w:author="Maria Negron" w:date="2024-07-22T10:05:00Z" w16du:dateUtc="2024-07-22T14:05:00Z">
              <w:rPr>
                <w:spacing w:val="-4"/>
                <w:sz w:val="24"/>
              </w:rPr>
            </w:rPrChange>
          </w:rPr>
          <w:delText xml:space="preserve"> </w:delText>
        </w:r>
        <w:r w:rsidRPr="00F040F6" w:rsidDel="00C0398D">
          <w:rPr>
            <w:sz w:val="24"/>
            <w:highlight w:val="yellow"/>
            <w:rPrChange w:id="906" w:author="Maria Negron" w:date="2024-07-22T10:05:00Z" w16du:dateUtc="2024-07-22T14:05:00Z">
              <w:rPr>
                <w:sz w:val="24"/>
              </w:rPr>
            </w:rPrChange>
          </w:rPr>
          <w:delText>County,</w:delText>
        </w:r>
        <w:r w:rsidRPr="00F040F6" w:rsidDel="00C0398D">
          <w:rPr>
            <w:spacing w:val="-5"/>
            <w:sz w:val="24"/>
            <w:highlight w:val="yellow"/>
            <w:rPrChange w:id="907" w:author="Maria Negron" w:date="2024-07-22T10:05:00Z" w16du:dateUtc="2024-07-22T14:05:00Z">
              <w:rPr>
                <w:spacing w:val="-5"/>
                <w:sz w:val="24"/>
              </w:rPr>
            </w:rPrChange>
          </w:rPr>
          <w:delText xml:space="preserve"> </w:delText>
        </w:r>
        <w:r w:rsidRPr="00F040F6" w:rsidDel="00C0398D">
          <w:rPr>
            <w:sz w:val="24"/>
            <w:highlight w:val="yellow"/>
            <w:rPrChange w:id="908" w:author="Maria Negron" w:date="2024-07-22T10:05:00Z" w16du:dateUtc="2024-07-22T14:05:00Z">
              <w:rPr>
                <w:sz w:val="24"/>
              </w:rPr>
            </w:rPrChange>
          </w:rPr>
          <w:delText>the</w:delText>
        </w:r>
        <w:r w:rsidRPr="00F040F6" w:rsidDel="00C0398D">
          <w:rPr>
            <w:spacing w:val="-4"/>
            <w:sz w:val="24"/>
            <w:highlight w:val="yellow"/>
            <w:rPrChange w:id="909" w:author="Maria Negron" w:date="2024-07-22T10:05:00Z" w16du:dateUtc="2024-07-22T14:05:00Z">
              <w:rPr>
                <w:spacing w:val="-4"/>
                <w:sz w:val="24"/>
              </w:rPr>
            </w:rPrChange>
          </w:rPr>
          <w:delText xml:space="preserve"> </w:delText>
        </w:r>
        <w:r w:rsidRPr="00F040F6" w:rsidDel="00C0398D">
          <w:rPr>
            <w:sz w:val="24"/>
            <w:highlight w:val="yellow"/>
            <w:rPrChange w:id="910" w:author="Maria Negron" w:date="2024-07-22T10:05:00Z" w16du:dateUtc="2024-07-22T14:05:00Z">
              <w:rPr>
                <w:sz w:val="24"/>
              </w:rPr>
            </w:rPrChange>
          </w:rPr>
          <w:delText>cost</w:delText>
        </w:r>
        <w:r w:rsidRPr="00F040F6" w:rsidDel="00C0398D">
          <w:rPr>
            <w:spacing w:val="-4"/>
            <w:sz w:val="24"/>
            <w:highlight w:val="yellow"/>
            <w:rPrChange w:id="911" w:author="Maria Negron" w:date="2024-07-22T10:05:00Z" w16du:dateUtc="2024-07-22T14:05:00Z">
              <w:rPr>
                <w:spacing w:val="-4"/>
                <w:sz w:val="24"/>
              </w:rPr>
            </w:rPrChange>
          </w:rPr>
          <w:delText xml:space="preserve"> </w:delText>
        </w:r>
        <w:r w:rsidRPr="00F040F6" w:rsidDel="00C0398D">
          <w:rPr>
            <w:sz w:val="24"/>
            <w:highlight w:val="yellow"/>
            <w:rPrChange w:id="912" w:author="Maria Negron" w:date="2024-07-22T10:05:00Z" w16du:dateUtc="2024-07-22T14:05:00Z">
              <w:rPr>
                <w:sz w:val="24"/>
              </w:rPr>
            </w:rPrChange>
          </w:rPr>
          <w:delText>of</w:delText>
        </w:r>
        <w:r w:rsidRPr="00F040F6" w:rsidDel="00C0398D">
          <w:rPr>
            <w:spacing w:val="-4"/>
            <w:sz w:val="24"/>
            <w:highlight w:val="yellow"/>
            <w:rPrChange w:id="913" w:author="Maria Negron" w:date="2024-07-22T10:05:00Z" w16du:dateUtc="2024-07-22T14:05:00Z">
              <w:rPr>
                <w:spacing w:val="-4"/>
                <w:sz w:val="24"/>
              </w:rPr>
            </w:rPrChange>
          </w:rPr>
          <w:delText xml:space="preserve"> </w:delText>
        </w:r>
        <w:r w:rsidRPr="00F040F6" w:rsidDel="00C0398D">
          <w:rPr>
            <w:sz w:val="24"/>
            <w:highlight w:val="yellow"/>
            <w:rPrChange w:id="914" w:author="Maria Negron" w:date="2024-07-22T10:05:00Z" w16du:dateUtc="2024-07-22T14:05:00Z">
              <w:rPr>
                <w:sz w:val="24"/>
              </w:rPr>
            </w:rPrChange>
          </w:rPr>
          <w:delText>driving</w:delText>
        </w:r>
        <w:r w:rsidRPr="00F040F6" w:rsidDel="00C0398D">
          <w:rPr>
            <w:spacing w:val="-4"/>
            <w:sz w:val="24"/>
            <w:highlight w:val="yellow"/>
            <w:rPrChange w:id="915" w:author="Maria Negron" w:date="2024-07-22T10:05:00Z" w16du:dateUtc="2024-07-22T14:05:00Z">
              <w:rPr>
                <w:spacing w:val="-4"/>
                <w:sz w:val="24"/>
              </w:rPr>
            </w:rPrChange>
          </w:rPr>
          <w:delText xml:space="preserve"> </w:delText>
        </w:r>
        <w:r w:rsidRPr="00F040F6" w:rsidDel="00C0398D">
          <w:rPr>
            <w:sz w:val="24"/>
            <w:highlight w:val="yellow"/>
            <w:rPrChange w:id="916" w:author="Maria Negron" w:date="2024-07-22T10:05:00Z" w16du:dateUtc="2024-07-22T14:05:00Z">
              <w:rPr>
                <w:sz w:val="24"/>
              </w:rPr>
            </w:rPrChange>
          </w:rPr>
          <w:delText>from</w:delText>
        </w:r>
        <w:r w:rsidRPr="00F040F6" w:rsidDel="00C0398D">
          <w:rPr>
            <w:spacing w:val="-4"/>
            <w:sz w:val="24"/>
            <w:highlight w:val="yellow"/>
            <w:rPrChange w:id="917" w:author="Maria Negron" w:date="2024-07-22T10:05:00Z" w16du:dateUtc="2024-07-22T14:05:00Z">
              <w:rPr>
                <w:spacing w:val="-4"/>
                <w:sz w:val="24"/>
              </w:rPr>
            </w:rPrChange>
          </w:rPr>
          <w:delText xml:space="preserve"> </w:delText>
        </w:r>
        <w:r w:rsidRPr="00F040F6" w:rsidDel="00C0398D">
          <w:rPr>
            <w:sz w:val="24"/>
            <w:highlight w:val="yellow"/>
            <w:rPrChange w:id="918" w:author="Maria Negron" w:date="2024-07-22T10:05:00Z" w16du:dateUtc="2024-07-22T14:05:00Z">
              <w:rPr>
                <w:sz w:val="24"/>
              </w:rPr>
            </w:rPrChange>
          </w:rPr>
          <w:delText>the office to the first destination in Hillsborough County</w:delText>
        </w:r>
      </w:del>
    </w:p>
    <w:p w14:paraId="263D1DE5" w14:textId="77777777" w:rsidR="00A01AA5" w:rsidRDefault="00EB5F5C">
      <w:pPr>
        <w:pStyle w:val="ListParagraph"/>
        <w:numPr>
          <w:ilvl w:val="0"/>
          <w:numId w:val="8"/>
        </w:numPr>
        <w:tabs>
          <w:tab w:val="left" w:pos="1317"/>
        </w:tabs>
        <w:spacing w:before="10"/>
        <w:rPr>
          <w:sz w:val="24"/>
        </w:rPr>
      </w:pPr>
      <w:r>
        <w:rPr>
          <w:sz w:val="24"/>
        </w:rPr>
        <w:t>Rental</w:t>
      </w:r>
      <w:r>
        <w:rPr>
          <w:spacing w:val="-1"/>
          <w:sz w:val="24"/>
        </w:rPr>
        <w:t xml:space="preserve"> </w:t>
      </w:r>
      <w:r>
        <w:rPr>
          <w:spacing w:val="-4"/>
          <w:sz w:val="24"/>
        </w:rPr>
        <w:t>cars</w:t>
      </w:r>
    </w:p>
    <w:p w14:paraId="263D1DE6" w14:textId="77777777" w:rsidR="00A01AA5" w:rsidRDefault="00EB5F5C">
      <w:pPr>
        <w:pStyle w:val="ListParagraph"/>
        <w:numPr>
          <w:ilvl w:val="0"/>
          <w:numId w:val="8"/>
        </w:numPr>
        <w:tabs>
          <w:tab w:val="left" w:pos="1317"/>
        </w:tabs>
        <w:spacing w:before="21"/>
        <w:rPr>
          <w:sz w:val="24"/>
        </w:rPr>
      </w:pPr>
      <w:r>
        <w:rPr>
          <w:sz w:val="24"/>
        </w:rPr>
        <w:t>Vehicle</w:t>
      </w:r>
      <w:r>
        <w:rPr>
          <w:spacing w:val="-10"/>
          <w:sz w:val="24"/>
        </w:rPr>
        <w:t xml:space="preserve"> </w:t>
      </w:r>
      <w:r>
        <w:rPr>
          <w:sz w:val="24"/>
        </w:rPr>
        <w:t>lease</w:t>
      </w:r>
      <w:r>
        <w:rPr>
          <w:spacing w:val="-10"/>
          <w:sz w:val="24"/>
        </w:rPr>
        <w:t xml:space="preserve"> </w:t>
      </w:r>
      <w:r>
        <w:rPr>
          <w:sz w:val="24"/>
        </w:rPr>
        <w:t>or</w:t>
      </w:r>
      <w:r>
        <w:rPr>
          <w:spacing w:val="-10"/>
          <w:sz w:val="24"/>
        </w:rPr>
        <w:t xml:space="preserve"> </w:t>
      </w:r>
      <w:r>
        <w:rPr>
          <w:spacing w:val="-2"/>
          <w:sz w:val="24"/>
        </w:rPr>
        <w:t>purchases</w:t>
      </w:r>
    </w:p>
    <w:p w14:paraId="263D1DE7" w14:textId="77777777" w:rsidR="00A01AA5" w:rsidRDefault="00EB5F5C">
      <w:pPr>
        <w:pStyle w:val="ListParagraph"/>
        <w:numPr>
          <w:ilvl w:val="0"/>
          <w:numId w:val="8"/>
        </w:numPr>
        <w:tabs>
          <w:tab w:val="left" w:pos="1317"/>
        </w:tabs>
        <w:spacing w:before="19"/>
        <w:rPr>
          <w:sz w:val="24"/>
        </w:rPr>
      </w:pPr>
      <w:r>
        <w:rPr>
          <w:spacing w:val="-4"/>
          <w:sz w:val="24"/>
        </w:rPr>
        <w:t>Vehicle</w:t>
      </w:r>
      <w:r>
        <w:rPr>
          <w:spacing w:val="-2"/>
          <w:sz w:val="24"/>
        </w:rPr>
        <w:t xml:space="preserve"> maintenance</w:t>
      </w:r>
    </w:p>
    <w:p w14:paraId="263D1DE8" w14:textId="77777777" w:rsidR="00A01AA5" w:rsidRDefault="00EB5F5C">
      <w:pPr>
        <w:pStyle w:val="ListParagraph"/>
        <w:numPr>
          <w:ilvl w:val="0"/>
          <w:numId w:val="8"/>
        </w:numPr>
        <w:tabs>
          <w:tab w:val="left" w:pos="1317"/>
        </w:tabs>
        <w:spacing w:before="178" w:line="247" w:lineRule="auto"/>
        <w:ind w:right="747"/>
        <w:rPr>
          <w:sz w:val="24"/>
        </w:rPr>
      </w:pPr>
      <w:r>
        <w:rPr>
          <w:sz w:val="24"/>
        </w:rPr>
        <w:t>If</w:t>
      </w:r>
      <w:r>
        <w:rPr>
          <w:spacing w:val="-6"/>
          <w:sz w:val="24"/>
        </w:rPr>
        <w:t xml:space="preserve"> </w:t>
      </w:r>
      <w:r>
        <w:rPr>
          <w:sz w:val="24"/>
        </w:rPr>
        <w:t>the</w:t>
      </w:r>
      <w:r>
        <w:rPr>
          <w:spacing w:val="-4"/>
          <w:sz w:val="24"/>
        </w:rPr>
        <w:t xml:space="preserve"> </w:t>
      </w:r>
      <w:r>
        <w:rPr>
          <w:sz w:val="24"/>
        </w:rPr>
        <w:t>program</w:t>
      </w:r>
      <w:r>
        <w:rPr>
          <w:spacing w:val="-3"/>
          <w:sz w:val="24"/>
        </w:rPr>
        <w:t xml:space="preserve"> </w:t>
      </w:r>
      <w:r>
        <w:rPr>
          <w:sz w:val="24"/>
        </w:rPr>
        <w:t>has</w:t>
      </w:r>
      <w:r>
        <w:rPr>
          <w:spacing w:val="-4"/>
          <w:sz w:val="24"/>
        </w:rPr>
        <w:t xml:space="preserve"> </w:t>
      </w:r>
      <w:r>
        <w:rPr>
          <w:sz w:val="24"/>
        </w:rPr>
        <w:t>an</w:t>
      </w:r>
      <w:r>
        <w:rPr>
          <w:spacing w:val="-15"/>
          <w:sz w:val="24"/>
        </w:rPr>
        <w:t xml:space="preserve"> </w:t>
      </w:r>
      <w:r>
        <w:rPr>
          <w:sz w:val="24"/>
        </w:rPr>
        <w:t>ASO</w:t>
      </w:r>
      <w:r>
        <w:rPr>
          <w:spacing w:val="-4"/>
          <w:sz w:val="24"/>
        </w:rPr>
        <w:t xml:space="preserve"> </w:t>
      </w:r>
      <w:r>
        <w:rPr>
          <w:sz w:val="24"/>
        </w:rPr>
        <w:t>allocation,</w:t>
      </w:r>
      <w:r>
        <w:rPr>
          <w:spacing w:val="-15"/>
          <w:sz w:val="24"/>
        </w:rPr>
        <w:t xml:space="preserve"> </w:t>
      </w:r>
      <w:r>
        <w:rPr>
          <w:sz w:val="24"/>
        </w:rPr>
        <w:t>ASO</w:t>
      </w:r>
      <w:r>
        <w:rPr>
          <w:spacing w:val="-3"/>
          <w:sz w:val="24"/>
        </w:rPr>
        <w:t xml:space="preserve"> </w:t>
      </w:r>
      <w:r>
        <w:rPr>
          <w:sz w:val="24"/>
        </w:rPr>
        <w:t>allowable</w:t>
      </w:r>
      <w:r>
        <w:rPr>
          <w:spacing w:val="-3"/>
          <w:sz w:val="24"/>
        </w:rPr>
        <w:t xml:space="preserve"> </w:t>
      </w:r>
      <w:r>
        <w:rPr>
          <w:sz w:val="24"/>
        </w:rPr>
        <w:t>expenses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purchased through the ASO instead of the program contract</w:t>
      </w:r>
    </w:p>
    <w:p w14:paraId="263D1DE9" w14:textId="77777777" w:rsidR="00A01AA5" w:rsidRDefault="00EB5F5C">
      <w:pPr>
        <w:pStyle w:val="ListParagraph"/>
        <w:numPr>
          <w:ilvl w:val="0"/>
          <w:numId w:val="8"/>
        </w:numPr>
        <w:tabs>
          <w:tab w:val="left" w:pos="1317"/>
        </w:tabs>
        <w:spacing w:before="9" w:line="247" w:lineRule="auto"/>
        <w:ind w:right="823"/>
        <w:rPr>
          <w:sz w:val="24"/>
        </w:rPr>
      </w:pPr>
      <w:r>
        <w:rPr>
          <w:sz w:val="24"/>
        </w:rPr>
        <w:t>The</w:t>
      </w:r>
      <w:r>
        <w:rPr>
          <w:spacing w:val="-3"/>
          <w:sz w:val="24"/>
        </w:rPr>
        <w:t xml:space="preserve"> </w:t>
      </w:r>
      <w:r>
        <w:rPr>
          <w:sz w:val="24"/>
        </w:rPr>
        <w:t>allocation</w:t>
      </w:r>
      <w:r>
        <w:rPr>
          <w:spacing w:val="-3"/>
          <w:sz w:val="24"/>
        </w:rPr>
        <w:t xml:space="preserve"> </w:t>
      </w:r>
      <w:r>
        <w:rPr>
          <w:sz w:val="24"/>
        </w:rPr>
        <w:t>of</w:t>
      </w:r>
      <w:r>
        <w:rPr>
          <w:spacing w:val="-3"/>
          <w:sz w:val="24"/>
        </w:rPr>
        <w:t xml:space="preserve"> </w:t>
      </w:r>
      <w:r>
        <w:rPr>
          <w:sz w:val="24"/>
        </w:rPr>
        <w:t>existing</w:t>
      </w:r>
      <w:r>
        <w:rPr>
          <w:spacing w:val="-3"/>
          <w:sz w:val="24"/>
        </w:rPr>
        <w:t xml:space="preserve"> </w:t>
      </w:r>
      <w:r>
        <w:rPr>
          <w:sz w:val="24"/>
        </w:rPr>
        <w:t>costs</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agency</w:t>
      </w:r>
      <w:r>
        <w:rPr>
          <w:spacing w:val="-4"/>
          <w:sz w:val="24"/>
        </w:rPr>
        <w:t xml:space="preserve"> </w:t>
      </w:r>
      <w:r>
        <w:rPr>
          <w:sz w:val="24"/>
        </w:rPr>
        <w:t>that</w:t>
      </w:r>
      <w:r>
        <w:rPr>
          <w:spacing w:val="-4"/>
          <w:sz w:val="24"/>
        </w:rPr>
        <w:t xml:space="preserve"> </w:t>
      </w:r>
      <w:r>
        <w:rPr>
          <w:sz w:val="24"/>
        </w:rPr>
        <w:t>do</w:t>
      </w:r>
      <w:r>
        <w:rPr>
          <w:spacing w:val="-4"/>
          <w:sz w:val="24"/>
        </w:rPr>
        <w:t xml:space="preserve"> </w:t>
      </w:r>
      <w:r>
        <w:rPr>
          <w:sz w:val="24"/>
        </w:rPr>
        <w:t>not</w:t>
      </w:r>
      <w:r>
        <w:rPr>
          <w:spacing w:val="-2"/>
          <w:sz w:val="24"/>
        </w:rPr>
        <w:t xml:space="preserve"> </w:t>
      </w:r>
      <w:r>
        <w:rPr>
          <w:sz w:val="24"/>
        </w:rPr>
        <w:t>directly</w:t>
      </w:r>
      <w:r>
        <w:rPr>
          <w:spacing w:val="-4"/>
          <w:sz w:val="24"/>
        </w:rPr>
        <w:t xml:space="preserve"> </w:t>
      </w:r>
      <w:r>
        <w:rPr>
          <w:sz w:val="24"/>
        </w:rPr>
        <w:t>relate</w:t>
      </w:r>
      <w:r>
        <w:rPr>
          <w:spacing w:val="-4"/>
          <w:sz w:val="24"/>
        </w:rPr>
        <w:t xml:space="preserve"> </w:t>
      </w:r>
      <w:r>
        <w:rPr>
          <w:sz w:val="24"/>
        </w:rPr>
        <w:t>to</w:t>
      </w:r>
      <w:r>
        <w:rPr>
          <w:spacing w:val="-4"/>
          <w:sz w:val="24"/>
        </w:rPr>
        <w:t xml:space="preserve"> </w:t>
      </w:r>
      <w:r>
        <w:rPr>
          <w:sz w:val="24"/>
        </w:rPr>
        <w:t>producing outcomes in the contract</w:t>
      </w:r>
    </w:p>
    <w:p w14:paraId="263D1DEA" w14:textId="20BAAA51" w:rsidR="00A01AA5" w:rsidRPr="00F040F6" w:rsidDel="00C0398D" w:rsidRDefault="00EB5F5C">
      <w:pPr>
        <w:pStyle w:val="ListParagraph"/>
        <w:numPr>
          <w:ilvl w:val="0"/>
          <w:numId w:val="8"/>
        </w:numPr>
        <w:tabs>
          <w:tab w:val="left" w:pos="1317"/>
        </w:tabs>
        <w:spacing w:before="10"/>
        <w:rPr>
          <w:del w:id="919" w:author="James White" w:date="2024-08-26T01:18:00Z" w16du:dateUtc="2024-08-26T05:18:00Z"/>
          <w:sz w:val="24"/>
          <w:highlight w:val="yellow"/>
          <w:rPrChange w:id="920" w:author="Maria Negron" w:date="2024-07-22T10:06:00Z" w16du:dateUtc="2024-07-22T14:06:00Z">
            <w:rPr>
              <w:del w:id="921" w:author="James White" w:date="2024-08-26T01:18:00Z" w16du:dateUtc="2024-08-26T05:18:00Z"/>
              <w:sz w:val="24"/>
            </w:rPr>
          </w:rPrChange>
        </w:rPr>
      </w:pPr>
      <w:del w:id="922" w:author="James White" w:date="2024-08-26T01:18:00Z" w16du:dateUtc="2024-08-26T05:18:00Z">
        <w:r w:rsidRPr="00F040F6" w:rsidDel="00C0398D">
          <w:rPr>
            <w:sz w:val="24"/>
            <w:highlight w:val="yellow"/>
            <w:rPrChange w:id="923" w:author="Maria Negron" w:date="2024-07-22T10:06:00Z" w16du:dateUtc="2024-07-22T14:06:00Z">
              <w:rPr>
                <w:sz w:val="24"/>
              </w:rPr>
            </w:rPrChange>
          </w:rPr>
          <w:delText>Equipment</w:delText>
        </w:r>
        <w:r w:rsidRPr="00F040F6" w:rsidDel="00C0398D">
          <w:rPr>
            <w:spacing w:val="-1"/>
            <w:sz w:val="24"/>
            <w:highlight w:val="yellow"/>
            <w:rPrChange w:id="924" w:author="Maria Negron" w:date="2024-07-22T10:06:00Z" w16du:dateUtc="2024-07-22T14:06:00Z">
              <w:rPr>
                <w:spacing w:val="-1"/>
                <w:sz w:val="24"/>
              </w:rPr>
            </w:rPrChange>
          </w:rPr>
          <w:delText xml:space="preserve"> </w:delText>
        </w:r>
        <w:r w:rsidRPr="00F040F6" w:rsidDel="00C0398D">
          <w:rPr>
            <w:spacing w:val="-2"/>
            <w:sz w:val="24"/>
            <w:highlight w:val="yellow"/>
            <w:rPrChange w:id="925" w:author="Maria Negron" w:date="2024-07-22T10:06:00Z" w16du:dateUtc="2024-07-22T14:06:00Z">
              <w:rPr>
                <w:spacing w:val="-2"/>
                <w:sz w:val="24"/>
              </w:rPr>
            </w:rPrChange>
          </w:rPr>
          <w:delText>maintenance</w:delText>
        </w:r>
      </w:del>
    </w:p>
    <w:p w14:paraId="263D1DEB" w14:textId="77777777" w:rsidR="00A01AA5" w:rsidRDefault="00EB5F5C">
      <w:pPr>
        <w:pStyle w:val="ListParagraph"/>
        <w:numPr>
          <w:ilvl w:val="0"/>
          <w:numId w:val="8"/>
        </w:numPr>
        <w:tabs>
          <w:tab w:val="left" w:pos="1317"/>
        </w:tabs>
        <w:spacing w:before="19"/>
        <w:rPr>
          <w:sz w:val="24"/>
        </w:rPr>
      </w:pPr>
      <w:r>
        <w:rPr>
          <w:sz w:val="24"/>
        </w:rPr>
        <w:t>Postage</w:t>
      </w:r>
      <w:r>
        <w:rPr>
          <w:spacing w:val="-2"/>
          <w:sz w:val="24"/>
        </w:rPr>
        <w:t xml:space="preserve"> </w:t>
      </w:r>
      <w:r>
        <w:rPr>
          <w:sz w:val="24"/>
        </w:rPr>
        <w:t>machine</w:t>
      </w:r>
      <w:r>
        <w:rPr>
          <w:spacing w:val="-2"/>
          <w:sz w:val="24"/>
        </w:rPr>
        <w:t xml:space="preserve"> </w:t>
      </w:r>
      <w:r>
        <w:rPr>
          <w:sz w:val="24"/>
        </w:rPr>
        <w:t>rental</w:t>
      </w:r>
      <w:r>
        <w:rPr>
          <w:spacing w:val="-2"/>
          <w:sz w:val="24"/>
        </w:rPr>
        <w:t xml:space="preserve"> </w:t>
      </w:r>
      <w:r>
        <w:rPr>
          <w:sz w:val="24"/>
        </w:rPr>
        <w:t>or</w:t>
      </w:r>
      <w:r>
        <w:rPr>
          <w:spacing w:val="-1"/>
          <w:sz w:val="24"/>
        </w:rPr>
        <w:t xml:space="preserve"> </w:t>
      </w:r>
      <w:r>
        <w:rPr>
          <w:spacing w:val="-2"/>
          <w:sz w:val="24"/>
        </w:rPr>
        <w:t>purchase</w:t>
      </w:r>
    </w:p>
    <w:p w14:paraId="263D1DEC" w14:textId="4630BD14" w:rsidR="00A01AA5" w:rsidRPr="00F040F6" w:rsidDel="00C0398D" w:rsidRDefault="00EB5F5C">
      <w:pPr>
        <w:pStyle w:val="ListParagraph"/>
        <w:numPr>
          <w:ilvl w:val="0"/>
          <w:numId w:val="8"/>
        </w:numPr>
        <w:tabs>
          <w:tab w:val="left" w:pos="1317"/>
        </w:tabs>
        <w:spacing w:before="21"/>
        <w:rPr>
          <w:del w:id="926" w:author="James White" w:date="2024-08-26T01:18:00Z" w16du:dateUtc="2024-08-26T05:18:00Z"/>
          <w:sz w:val="24"/>
          <w:highlight w:val="yellow"/>
          <w:rPrChange w:id="927" w:author="Maria Negron" w:date="2024-07-22T10:06:00Z" w16du:dateUtc="2024-07-22T14:06:00Z">
            <w:rPr>
              <w:del w:id="928" w:author="James White" w:date="2024-08-26T01:18:00Z" w16du:dateUtc="2024-08-26T05:18:00Z"/>
              <w:sz w:val="24"/>
            </w:rPr>
          </w:rPrChange>
        </w:rPr>
      </w:pPr>
      <w:del w:id="929" w:author="James White" w:date="2024-08-26T01:18:00Z" w16du:dateUtc="2024-08-26T05:18:00Z">
        <w:r w:rsidRPr="00F040F6" w:rsidDel="00C0398D">
          <w:rPr>
            <w:sz w:val="24"/>
            <w:highlight w:val="yellow"/>
            <w:rPrChange w:id="930" w:author="Maria Negron" w:date="2024-07-22T10:06:00Z" w16du:dateUtc="2024-07-22T14:06:00Z">
              <w:rPr>
                <w:sz w:val="24"/>
              </w:rPr>
            </w:rPrChange>
          </w:rPr>
          <w:delText>Cost</w:delText>
        </w:r>
        <w:r w:rsidRPr="00F040F6" w:rsidDel="00C0398D">
          <w:rPr>
            <w:spacing w:val="-1"/>
            <w:sz w:val="24"/>
            <w:highlight w:val="yellow"/>
            <w:rPrChange w:id="931" w:author="Maria Negron" w:date="2024-07-22T10:06:00Z" w16du:dateUtc="2024-07-22T14:06:00Z">
              <w:rPr>
                <w:spacing w:val="-1"/>
                <w:sz w:val="24"/>
              </w:rPr>
            </w:rPrChange>
          </w:rPr>
          <w:delText xml:space="preserve"> </w:delText>
        </w:r>
        <w:r w:rsidRPr="00F040F6" w:rsidDel="00C0398D">
          <w:rPr>
            <w:sz w:val="24"/>
            <w:highlight w:val="yellow"/>
            <w:rPrChange w:id="932" w:author="Maria Negron" w:date="2024-07-22T10:06:00Z" w16du:dateUtc="2024-07-22T14:06:00Z">
              <w:rPr>
                <w:sz w:val="24"/>
              </w:rPr>
            </w:rPrChange>
          </w:rPr>
          <w:delText>for</w:delText>
        </w:r>
        <w:r w:rsidRPr="00F040F6" w:rsidDel="00C0398D">
          <w:rPr>
            <w:spacing w:val="-1"/>
            <w:sz w:val="24"/>
            <w:highlight w:val="yellow"/>
            <w:rPrChange w:id="933" w:author="Maria Negron" w:date="2024-07-22T10:06:00Z" w16du:dateUtc="2024-07-22T14:06:00Z">
              <w:rPr>
                <w:spacing w:val="-1"/>
                <w:sz w:val="24"/>
              </w:rPr>
            </w:rPrChange>
          </w:rPr>
          <w:delText xml:space="preserve"> </w:delText>
        </w:r>
        <w:r w:rsidRPr="00F040F6" w:rsidDel="00C0398D">
          <w:rPr>
            <w:spacing w:val="-2"/>
            <w:sz w:val="24"/>
            <w:highlight w:val="yellow"/>
            <w:rPrChange w:id="934" w:author="Maria Negron" w:date="2024-07-22T10:06:00Z" w16du:dateUtc="2024-07-22T14:06:00Z">
              <w:rPr>
                <w:spacing w:val="-2"/>
                <w:sz w:val="24"/>
              </w:rPr>
            </w:rPrChange>
          </w:rPr>
          <w:delText>shredding</w:delText>
        </w:r>
      </w:del>
    </w:p>
    <w:p w14:paraId="263D1DED" w14:textId="77777777" w:rsidR="00A01AA5" w:rsidRDefault="00EB5F5C">
      <w:pPr>
        <w:pStyle w:val="ListParagraph"/>
        <w:numPr>
          <w:ilvl w:val="0"/>
          <w:numId w:val="8"/>
        </w:numPr>
        <w:tabs>
          <w:tab w:val="left" w:pos="1317"/>
        </w:tabs>
        <w:spacing w:before="20"/>
        <w:rPr>
          <w:sz w:val="24"/>
        </w:rPr>
      </w:pPr>
      <w:r>
        <w:rPr>
          <w:sz w:val="24"/>
        </w:rPr>
        <w:t xml:space="preserve">Cost for </w:t>
      </w:r>
      <w:r>
        <w:rPr>
          <w:spacing w:val="-2"/>
          <w:sz w:val="24"/>
        </w:rPr>
        <w:t>scanning</w:t>
      </w:r>
    </w:p>
    <w:p w14:paraId="263D1DEE" w14:textId="77777777" w:rsidR="00A01AA5" w:rsidRDefault="00EB5F5C">
      <w:pPr>
        <w:pStyle w:val="ListParagraph"/>
        <w:numPr>
          <w:ilvl w:val="0"/>
          <w:numId w:val="8"/>
        </w:numPr>
        <w:tabs>
          <w:tab w:val="left" w:pos="1317"/>
        </w:tabs>
        <w:spacing w:before="20"/>
        <w:rPr>
          <w:sz w:val="24"/>
        </w:rPr>
      </w:pPr>
      <w:r>
        <w:rPr>
          <w:sz w:val="24"/>
        </w:rPr>
        <w:t>Religious</w:t>
      </w:r>
      <w:r>
        <w:rPr>
          <w:spacing w:val="-2"/>
          <w:sz w:val="24"/>
        </w:rPr>
        <w:t xml:space="preserve"> materials</w:t>
      </w:r>
    </w:p>
    <w:p w14:paraId="263D1DEF" w14:textId="26D8436A" w:rsidR="00A01AA5" w:rsidRPr="00F040F6" w:rsidDel="00C0398D" w:rsidRDefault="00EB5F5C">
      <w:pPr>
        <w:pStyle w:val="ListParagraph"/>
        <w:numPr>
          <w:ilvl w:val="0"/>
          <w:numId w:val="8"/>
        </w:numPr>
        <w:tabs>
          <w:tab w:val="left" w:pos="1317"/>
        </w:tabs>
        <w:spacing w:before="20"/>
        <w:rPr>
          <w:del w:id="935" w:author="James White" w:date="2024-08-26T01:18:00Z" w16du:dateUtc="2024-08-26T05:18:00Z"/>
          <w:sz w:val="24"/>
          <w:highlight w:val="yellow"/>
          <w:rPrChange w:id="936" w:author="Maria Negron" w:date="2024-07-22T10:06:00Z" w16du:dateUtc="2024-07-22T14:06:00Z">
            <w:rPr>
              <w:del w:id="937" w:author="James White" w:date="2024-08-26T01:18:00Z" w16du:dateUtc="2024-08-26T05:18:00Z"/>
              <w:sz w:val="24"/>
            </w:rPr>
          </w:rPrChange>
        </w:rPr>
      </w:pPr>
      <w:del w:id="938" w:author="James White" w:date="2024-08-26T01:18:00Z" w16du:dateUtc="2024-08-26T05:18:00Z">
        <w:r w:rsidRPr="00F040F6" w:rsidDel="00C0398D">
          <w:rPr>
            <w:sz w:val="24"/>
            <w:highlight w:val="yellow"/>
            <w:rPrChange w:id="939" w:author="Maria Negron" w:date="2024-07-22T10:06:00Z" w16du:dateUtc="2024-07-22T14:06:00Z">
              <w:rPr>
                <w:sz w:val="24"/>
              </w:rPr>
            </w:rPrChange>
          </w:rPr>
          <w:delText xml:space="preserve">Agency </w:delText>
        </w:r>
        <w:r w:rsidRPr="00F040F6" w:rsidDel="00C0398D">
          <w:rPr>
            <w:spacing w:val="-2"/>
            <w:sz w:val="24"/>
            <w:highlight w:val="yellow"/>
            <w:rPrChange w:id="940" w:author="Maria Negron" w:date="2024-07-22T10:06:00Z" w16du:dateUtc="2024-07-22T14:06:00Z">
              <w:rPr>
                <w:spacing w:val="-2"/>
                <w:sz w:val="24"/>
              </w:rPr>
            </w:rPrChange>
          </w:rPr>
          <w:delText>audit</w:delText>
        </w:r>
      </w:del>
      <w:ins w:id="941" w:author="Maria Negron" w:date="2024-07-22T10:06:00Z" w16du:dateUtc="2024-07-22T14:06:00Z">
        <w:del w:id="942" w:author="James White" w:date="2024-08-26T01:18:00Z" w16du:dateUtc="2024-08-26T05:18:00Z">
          <w:r w:rsidR="00F040F6" w:rsidDel="00C0398D">
            <w:rPr>
              <w:spacing w:val="-2"/>
              <w:sz w:val="24"/>
              <w:highlight w:val="yellow"/>
            </w:rPr>
            <w:delText xml:space="preserve"> – Allow for agencies with total budget under 300,000 (aligns with Board policy)</w:delText>
          </w:r>
        </w:del>
      </w:ins>
    </w:p>
    <w:p w14:paraId="263D1DF0" w14:textId="77777777" w:rsidR="00A01AA5" w:rsidRDefault="00EB5F5C">
      <w:pPr>
        <w:pStyle w:val="ListParagraph"/>
        <w:numPr>
          <w:ilvl w:val="0"/>
          <w:numId w:val="8"/>
        </w:numPr>
        <w:tabs>
          <w:tab w:val="left" w:pos="1317"/>
        </w:tabs>
        <w:spacing w:before="21"/>
        <w:rPr>
          <w:sz w:val="24"/>
        </w:rPr>
      </w:pPr>
      <w:r>
        <w:rPr>
          <w:sz w:val="24"/>
        </w:rPr>
        <w:t>Prepaid</w:t>
      </w:r>
      <w:r>
        <w:rPr>
          <w:spacing w:val="-2"/>
          <w:sz w:val="24"/>
        </w:rPr>
        <w:t xml:space="preserve"> </w:t>
      </w:r>
      <w:r>
        <w:rPr>
          <w:sz w:val="24"/>
        </w:rPr>
        <w:t>gift</w:t>
      </w:r>
      <w:r>
        <w:rPr>
          <w:spacing w:val="-2"/>
          <w:sz w:val="24"/>
        </w:rPr>
        <w:t xml:space="preserve"> cards</w:t>
      </w:r>
    </w:p>
    <w:p w14:paraId="263D1DF1" w14:textId="77777777" w:rsidR="00A01AA5" w:rsidRDefault="00A01AA5">
      <w:pPr>
        <w:pStyle w:val="BodyText"/>
        <w:spacing w:before="39"/>
      </w:pPr>
    </w:p>
    <w:p w14:paraId="263D1DF2" w14:textId="47B9F187" w:rsidR="00A01AA5" w:rsidDel="00725F15" w:rsidRDefault="00EB5F5C">
      <w:pPr>
        <w:pStyle w:val="BodyText"/>
        <w:spacing w:line="247" w:lineRule="auto"/>
        <w:ind w:left="127" w:right="180" w:hanging="11"/>
        <w:rPr>
          <w:del w:id="943" w:author="James White" w:date="2024-08-26T01:49:00Z" w16du:dateUtc="2024-08-26T05:49:00Z"/>
        </w:rPr>
      </w:pPr>
      <w:del w:id="944" w:author="James White" w:date="2024-08-26T01:49:00Z" w16du:dateUtc="2024-08-26T05:49:00Z">
        <w:r w:rsidDel="00725F15">
          <w:delText>CBHC does not reimburse for: sales tax paid if purchases are made in Florida, sick time payout or severance</w:delText>
        </w:r>
        <w:r w:rsidDel="00725F15">
          <w:rPr>
            <w:spacing w:val="-3"/>
          </w:rPr>
          <w:delText xml:space="preserve"> </w:delText>
        </w:r>
        <w:r w:rsidDel="00725F15">
          <w:delText>pay</w:delText>
        </w:r>
        <w:r w:rsidDel="00725F15">
          <w:rPr>
            <w:spacing w:val="-3"/>
          </w:rPr>
          <w:delText xml:space="preserve"> </w:delText>
        </w:r>
        <w:r w:rsidDel="00725F15">
          <w:delText>when</w:delText>
        </w:r>
        <w:r w:rsidDel="00725F15">
          <w:rPr>
            <w:spacing w:val="-3"/>
          </w:rPr>
          <w:delText xml:space="preserve"> </w:delText>
        </w:r>
        <w:r w:rsidDel="00725F15">
          <w:delText>an</w:delText>
        </w:r>
        <w:r w:rsidDel="00725F15">
          <w:rPr>
            <w:spacing w:val="-3"/>
          </w:rPr>
          <w:delText xml:space="preserve"> </w:delText>
        </w:r>
        <w:r w:rsidDel="00725F15">
          <w:delText>employee</w:delText>
        </w:r>
        <w:r w:rsidDel="00725F15">
          <w:rPr>
            <w:spacing w:val="-3"/>
          </w:rPr>
          <w:delText xml:space="preserve"> </w:delText>
        </w:r>
        <w:r w:rsidDel="00725F15">
          <w:delText>leaves</w:delText>
        </w:r>
        <w:r w:rsidDel="00725F15">
          <w:rPr>
            <w:spacing w:val="-4"/>
          </w:rPr>
          <w:delText xml:space="preserve"> </w:delText>
        </w:r>
        <w:r w:rsidDel="00725F15">
          <w:delText>the</w:delText>
        </w:r>
        <w:r w:rsidDel="00725F15">
          <w:rPr>
            <w:spacing w:val="-3"/>
          </w:rPr>
          <w:delText xml:space="preserve"> </w:delText>
        </w:r>
        <w:r w:rsidDel="00725F15">
          <w:delText>position</w:delText>
        </w:r>
        <w:r w:rsidDel="00725F15">
          <w:rPr>
            <w:spacing w:val="-3"/>
          </w:rPr>
          <w:delText xml:space="preserve"> </w:delText>
        </w:r>
        <w:r w:rsidDel="00725F15">
          <w:delText>or</w:delText>
        </w:r>
        <w:r w:rsidDel="00725F15">
          <w:rPr>
            <w:spacing w:val="-3"/>
          </w:rPr>
          <w:delText xml:space="preserve"> </w:delText>
        </w:r>
        <w:r w:rsidDel="00725F15">
          <w:delText>upon</w:delText>
        </w:r>
        <w:r w:rsidDel="00725F15">
          <w:rPr>
            <w:spacing w:val="-3"/>
          </w:rPr>
          <w:delText xml:space="preserve"> </w:delText>
        </w:r>
        <w:r w:rsidDel="00725F15">
          <w:delText>contract</w:delText>
        </w:r>
        <w:r w:rsidDel="00725F15">
          <w:rPr>
            <w:spacing w:val="-3"/>
          </w:rPr>
          <w:delText xml:space="preserve"> </w:delText>
        </w:r>
        <w:r w:rsidDel="00725F15">
          <w:delText>termination</w:delText>
        </w:r>
        <w:r w:rsidDel="00725F15">
          <w:rPr>
            <w:spacing w:val="-4"/>
          </w:rPr>
          <w:delText xml:space="preserve"> </w:delText>
        </w:r>
        <w:r w:rsidDel="00725F15">
          <w:delText>or</w:delText>
        </w:r>
        <w:r w:rsidDel="00725F15">
          <w:rPr>
            <w:spacing w:val="-4"/>
          </w:rPr>
          <w:delText xml:space="preserve"> </w:delText>
        </w:r>
        <w:r w:rsidDel="00725F15">
          <w:delText>program</w:delText>
        </w:r>
        <w:r w:rsidDel="00725F15">
          <w:rPr>
            <w:spacing w:val="-4"/>
          </w:rPr>
          <w:delText xml:space="preserve"> </w:delText>
        </w:r>
        <w:r w:rsidDel="00725F15">
          <w:delText>closure.</w:delText>
        </w:r>
      </w:del>
      <w:ins w:id="945" w:author="Maria Negron" w:date="2024-07-22T10:07:00Z" w16du:dateUtc="2024-07-22T14:07:00Z">
        <w:del w:id="946" w:author="James White" w:date="2024-08-26T01:49:00Z" w16du:dateUtc="2024-08-26T05:49:00Z">
          <w:r w:rsidR="00F040F6" w:rsidDel="00725F15">
            <w:delText>Repeated</w:delText>
          </w:r>
        </w:del>
      </w:ins>
    </w:p>
    <w:p w14:paraId="263D1DF3" w14:textId="5084D4F9" w:rsidR="00A01AA5" w:rsidRPr="00F040F6" w:rsidDel="00173E3B" w:rsidRDefault="00EB5F5C">
      <w:pPr>
        <w:pStyle w:val="BodyText"/>
        <w:spacing w:before="114"/>
        <w:ind w:left="116"/>
        <w:rPr>
          <w:del w:id="947" w:author="James White" w:date="2024-08-26T01:18:00Z" w16du:dateUtc="2024-08-26T05:18:00Z"/>
          <w:highlight w:val="yellow"/>
          <w:rPrChange w:id="948" w:author="Maria Negron" w:date="2024-07-22T10:07:00Z" w16du:dateUtc="2024-07-22T14:07:00Z">
            <w:rPr>
              <w:del w:id="949" w:author="James White" w:date="2024-08-26T01:18:00Z" w16du:dateUtc="2024-08-26T05:18:00Z"/>
            </w:rPr>
          </w:rPrChange>
        </w:rPr>
      </w:pPr>
      <w:del w:id="950" w:author="James White" w:date="2024-08-26T01:18:00Z" w16du:dateUtc="2024-08-26T05:18:00Z">
        <w:r w:rsidRPr="00F040F6" w:rsidDel="00173E3B">
          <w:rPr>
            <w:highlight w:val="yellow"/>
            <w:rPrChange w:id="951" w:author="Maria Negron" w:date="2024-07-22T10:07:00Z" w16du:dateUtc="2024-07-22T14:07:00Z">
              <w:rPr/>
            </w:rPrChange>
          </w:rPr>
          <w:delText>Please</w:delText>
        </w:r>
        <w:r w:rsidRPr="00F040F6" w:rsidDel="00173E3B">
          <w:rPr>
            <w:spacing w:val="-1"/>
            <w:highlight w:val="yellow"/>
            <w:rPrChange w:id="952" w:author="Maria Negron" w:date="2024-07-22T10:07:00Z" w16du:dateUtc="2024-07-22T14:07:00Z">
              <w:rPr>
                <w:spacing w:val="-1"/>
              </w:rPr>
            </w:rPrChange>
          </w:rPr>
          <w:delText xml:space="preserve"> </w:delText>
        </w:r>
        <w:r w:rsidRPr="00F040F6" w:rsidDel="00173E3B">
          <w:rPr>
            <w:spacing w:val="-2"/>
            <w:highlight w:val="yellow"/>
            <w:rPrChange w:id="953" w:author="Maria Negron" w:date="2024-07-22T10:07:00Z" w16du:dateUtc="2024-07-22T14:07:00Z">
              <w:rPr>
                <w:spacing w:val="-2"/>
              </w:rPr>
            </w:rPrChange>
          </w:rPr>
          <w:delText>note:</w:delText>
        </w:r>
      </w:del>
    </w:p>
    <w:p w14:paraId="263D1DF4" w14:textId="483464C0" w:rsidR="00A01AA5" w:rsidRPr="00F040F6" w:rsidDel="00173E3B" w:rsidRDefault="00EB5F5C">
      <w:pPr>
        <w:pStyle w:val="ListParagraph"/>
        <w:numPr>
          <w:ilvl w:val="0"/>
          <w:numId w:val="7"/>
        </w:numPr>
        <w:tabs>
          <w:tab w:val="left" w:pos="851"/>
        </w:tabs>
        <w:spacing w:before="134"/>
        <w:ind w:left="851" w:hanging="359"/>
        <w:rPr>
          <w:del w:id="954" w:author="James White" w:date="2024-08-26T01:18:00Z" w16du:dateUtc="2024-08-26T05:18:00Z"/>
          <w:sz w:val="24"/>
          <w:highlight w:val="yellow"/>
          <w:rPrChange w:id="955" w:author="Maria Negron" w:date="2024-07-22T10:07:00Z" w16du:dateUtc="2024-07-22T14:07:00Z">
            <w:rPr>
              <w:del w:id="956" w:author="James White" w:date="2024-08-26T01:18:00Z" w16du:dateUtc="2024-08-26T05:18:00Z"/>
              <w:sz w:val="24"/>
            </w:rPr>
          </w:rPrChange>
        </w:rPr>
      </w:pPr>
      <w:del w:id="957" w:author="James White" w:date="2024-08-26T01:18:00Z" w16du:dateUtc="2024-08-26T05:18:00Z">
        <w:r w:rsidRPr="00F040F6" w:rsidDel="00173E3B">
          <w:rPr>
            <w:sz w:val="24"/>
            <w:highlight w:val="yellow"/>
            <w:rPrChange w:id="958" w:author="Maria Negron" w:date="2024-07-22T10:07:00Z" w16du:dateUtc="2024-07-22T14:07:00Z">
              <w:rPr>
                <w:sz w:val="24"/>
              </w:rPr>
            </w:rPrChange>
          </w:rPr>
          <w:delText>CBHC</w:delText>
        </w:r>
        <w:r w:rsidRPr="00F040F6" w:rsidDel="00173E3B">
          <w:rPr>
            <w:spacing w:val="-2"/>
            <w:sz w:val="24"/>
            <w:highlight w:val="yellow"/>
            <w:rPrChange w:id="959" w:author="Maria Negron" w:date="2024-07-22T10:07:00Z" w16du:dateUtc="2024-07-22T14:07:00Z">
              <w:rPr>
                <w:spacing w:val="-2"/>
                <w:sz w:val="24"/>
              </w:rPr>
            </w:rPrChange>
          </w:rPr>
          <w:delText xml:space="preserve"> </w:delText>
        </w:r>
        <w:r w:rsidRPr="00F040F6" w:rsidDel="00173E3B">
          <w:rPr>
            <w:sz w:val="24"/>
            <w:highlight w:val="yellow"/>
            <w:rPrChange w:id="960" w:author="Maria Negron" w:date="2024-07-22T10:07:00Z" w16du:dateUtc="2024-07-22T14:07:00Z">
              <w:rPr>
                <w:sz w:val="24"/>
              </w:rPr>
            </w:rPrChange>
          </w:rPr>
          <w:delText>will</w:delText>
        </w:r>
        <w:r w:rsidRPr="00F040F6" w:rsidDel="00173E3B">
          <w:rPr>
            <w:spacing w:val="-1"/>
            <w:sz w:val="24"/>
            <w:highlight w:val="yellow"/>
            <w:rPrChange w:id="961" w:author="Maria Negron" w:date="2024-07-22T10:07:00Z" w16du:dateUtc="2024-07-22T14:07:00Z">
              <w:rPr>
                <w:spacing w:val="-1"/>
                <w:sz w:val="24"/>
              </w:rPr>
            </w:rPrChange>
          </w:rPr>
          <w:delText xml:space="preserve"> </w:delText>
        </w:r>
        <w:r w:rsidRPr="00F040F6" w:rsidDel="00173E3B">
          <w:rPr>
            <w:sz w:val="24"/>
            <w:highlight w:val="yellow"/>
            <w:rPrChange w:id="962" w:author="Maria Negron" w:date="2024-07-22T10:07:00Z" w16du:dateUtc="2024-07-22T14:07:00Z">
              <w:rPr>
                <w:sz w:val="24"/>
              </w:rPr>
            </w:rPrChange>
          </w:rPr>
          <w:delText>not</w:delText>
        </w:r>
        <w:r w:rsidRPr="00F040F6" w:rsidDel="00173E3B">
          <w:rPr>
            <w:spacing w:val="-1"/>
            <w:sz w:val="24"/>
            <w:highlight w:val="yellow"/>
            <w:rPrChange w:id="963" w:author="Maria Negron" w:date="2024-07-22T10:07:00Z" w16du:dateUtc="2024-07-22T14:07:00Z">
              <w:rPr>
                <w:spacing w:val="-1"/>
                <w:sz w:val="24"/>
              </w:rPr>
            </w:rPrChange>
          </w:rPr>
          <w:delText xml:space="preserve"> </w:delText>
        </w:r>
        <w:r w:rsidRPr="00F040F6" w:rsidDel="00173E3B">
          <w:rPr>
            <w:sz w:val="24"/>
            <w:highlight w:val="yellow"/>
            <w:rPrChange w:id="964" w:author="Maria Negron" w:date="2024-07-22T10:07:00Z" w16du:dateUtc="2024-07-22T14:07:00Z">
              <w:rPr>
                <w:sz w:val="24"/>
              </w:rPr>
            </w:rPrChange>
          </w:rPr>
          <w:delText>fund</w:delText>
        </w:r>
        <w:r w:rsidRPr="00F040F6" w:rsidDel="00173E3B">
          <w:rPr>
            <w:spacing w:val="-1"/>
            <w:sz w:val="24"/>
            <w:highlight w:val="yellow"/>
            <w:rPrChange w:id="965" w:author="Maria Negron" w:date="2024-07-22T10:07:00Z" w16du:dateUtc="2024-07-22T14:07:00Z">
              <w:rPr>
                <w:spacing w:val="-1"/>
                <w:sz w:val="24"/>
              </w:rPr>
            </w:rPrChange>
          </w:rPr>
          <w:delText xml:space="preserve"> </w:delText>
        </w:r>
        <w:r w:rsidRPr="00F040F6" w:rsidDel="00173E3B">
          <w:rPr>
            <w:sz w:val="24"/>
            <w:highlight w:val="yellow"/>
            <w:rPrChange w:id="966" w:author="Maria Negron" w:date="2024-07-22T10:07:00Z" w16du:dateUtc="2024-07-22T14:07:00Z">
              <w:rPr>
                <w:sz w:val="24"/>
              </w:rPr>
            </w:rPrChange>
          </w:rPr>
          <w:delText>staff</w:delText>
        </w:r>
        <w:r w:rsidRPr="00F040F6" w:rsidDel="00173E3B">
          <w:rPr>
            <w:spacing w:val="-1"/>
            <w:sz w:val="24"/>
            <w:highlight w:val="yellow"/>
            <w:rPrChange w:id="967" w:author="Maria Negron" w:date="2024-07-22T10:07:00Z" w16du:dateUtc="2024-07-22T14:07:00Z">
              <w:rPr>
                <w:spacing w:val="-1"/>
                <w:sz w:val="24"/>
              </w:rPr>
            </w:rPrChange>
          </w:rPr>
          <w:delText xml:space="preserve"> </w:delText>
        </w:r>
        <w:r w:rsidRPr="00F040F6" w:rsidDel="00173E3B">
          <w:rPr>
            <w:sz w:val="24"/>
            <w:highlight w:val="yellow"/>
            <w:rPrChange w:id="968" w:author="Maria Negron" w:date="2024-07-22T10:07:00Z" w16du:dateUtc="2024-07-22T14:07:00Z">
              <w:rPr>
                <w:sz w:val="24"/>
              </w:rPr>
            </w:rPrChange>
          </w:rPr>
          <w:delText>positions</w:delText>
        </w:r>
        <w:r w:rsidRPr="00F040F6" w:rsidDel="00173E3B">
          <w:rPr>
            <w:spacing w:val="-1"/>
            <w:sz w:val="24"/>
            <w:highlight w:val="yellow"/>
            <w:rPrChange w:id="969" w:author="Maria Negron" w:date="2024-07-22T10:07:00Z" w16du:dateUtc="2024-07-22T14:07:00Z">
              <w:rPr>
                <w:spacing w:val="-1"/>
                <w:sz w:val="24"/>
              </w:rPr>
            </w:rPrChange>
          </w:rPr>
          <w:delText xml:space="preserve"> </w:delText>
        </w:r>
        <w:r w:rsidRPr="00F040F6" w:rsidDel="00173E3B">
          <w:rPr>
            <w:sz w:val="24"/>
            <w:highlight w:val="yellow"/>
            <w:rPrChange w:id="970" w:author="Maria Negron" w:date="2024-07-22T10:07:00Z" w16du:dateUtc="2024-07-22T14:07:00Z">
              <w:rPr>
                <w:sz w:val="24"/>
              </w:rPr>
            </w:rPrChange>
          </w:rPr>
          <w:delText>until</w:delText>
        </w:r>
        <w:r w:rsidRPr="00F040F6" w:rsidDel="00173E3B">
          <w:rPr>
            <w:spacing w:val="-2"/>
            <w:sz w:val="24"/>
            <w:highlight w:val="yellow"/>
            <w:rPrChange w:id="971" w:author="Maria Negron" w:date="2024-07-22T10:07:00Z" w16du:dateUtc="2024-07-22T14:07:00Z">
              <w:rPr>
                <w:spacing w:val="-2"/>
                <w:sz w:val="24"/>
              </w:rPr>
            </w:rPrChange>
          </w:rPr>
          <w:delText xml:space="preserve"> </w:delText>
        </w:r>
        <w:r w:rsidRPr="00F040F6" w:rsidDel="00173E3B">
          <w:rPr>
            <w:sz w:val="24"/>
            <w:highlight w:val="yellow"/>
            <w:rPrChange w:id="972" w:author="Maria Negron" w:date="2024-07-22T10:07:00Z" w16du:dateUtc="2024-07-22T14:07:00Z">
              <w:rPr>
                <w:sz w:val="24"/>
              </w:rPr>
            </w:rPrChange>
          </w:rPr>
          <w:delText>proof</w:delText>
        </w:r>
        <w:r w:rsidRPr="00F040F6" w:rsidDel="00173E3B">
          <w:rPr>
            <w:spacing w:val="-1"/>
            <w:sz w:val="24"/>
            <w:highlight w:val="yellow"/>
            <w:rPrChange w:id="973" w:author="Maria Negron" w:date="2024-07-22T10:07:00Z" w16du:dateUtc="2024-07-22T14:07:00Z">
              <w:rPr>
                <w:spacing w:val="-1"/>
                <w:sz w:val="24"/>
              </w:rPr>
            </w:rPrChange>
          </w:rPr>
          <w:delText xml:space="preserve"> </w:delText>
        </w:r>
        <w:r w:rsidRPr="00F040F6" w:rsidDel="00173E3B">
          <w:rPr>
            <w:sz w:val="24"/>
            <w:highlight w:val="yellow"/>
            <w:rPrChange w:id="974" w:author="Maria Negron" w:date="2024-07-22T10:07:00Z" w16du:dateUtc="2024-07-22T14:07:00Z">
              <w:rPr>
                <w:sz w:val="24"/>
              </w:rPr>
            </w:rPrChange>
          </w:rPr>
          <w:delText>of</w:delText>
        </w:r>
        <w:r w:rsidRPr="00F040F6" w:rsidDel="00173E3B">
          <w:rPr>
            <w:spacing w:val="-3"/>
            <w:sz w:val="24"/>
            <w:highlight w:val="yellow"/>
            <w:rPrChange w:id="975" w:author="Maria Negron" w:date="2024-07-22T10:07:00Z" w16du:dateUtc="2024-07-22T14:07:00Z">
              <w:rPr>
                <w:spacing w:val="-3"/>
                <w:sz w:val="24"/>
              </w:rPr>
            </w:rPrChange>
          </w:rPr>
          <w:delText xml:space="preserve"> </w:delText>
        </w:r>
        <w:r w:rsidRPr="00F040F6" w:rsidDel="00173E3B">
          <w:rPr>
            <w:sz w:val="24"/>
            <w:highlight w:val="yellow"/>
            <w:rPrChange w:id="976" w:author="Maria Negron" w:date="2024-07-22T10:07:00Z" w16du:dateUtc="2024-07-22T14:07:00Z">
              <w:rPr>
                <w:sz w:val="24"/>
              </w:rPr>
            </w:rPrChange>
          </w:rPr>
          <w:delText>a</w:delText>
        </w:r>
        <w:r w:rsidRPr="00F040F6" w:rsidDel="00173E3B">
          <w:rPr>
            <w:spacing w:val="-2"/>
            <w:sz w:val="24"/>
            <w:highlight w:val="yellow"/>
            <w:rPrChange w:id="977" w:author="Maria Negron" w:date="2024-07-22T10:07:00Z" w16du:dateUtc="2024-07-22T14:07:00Z">
              <w:rPr>
                <w:spacing w:val="-2"/>
                <w:sz w:val="24"/>
              </w:rPr>
            </w:rPrChange>
          </w:rPr>
          <w:delText xml:space="preserve"> </w:delText>
        </w:r>
        <w:r w:rsidRPr="00F040F6" w:rsidDel="00173E3B">
          <w:rPr>
            <w:sz w:val="24"/>
            <w:highlight w:val="yellow"/>
            <w:rPrChange w:id="978" w:author="Maria Negron" w:date="2024-07-22T10:07:00Z" w16du:dateUtc="2024-07-22T14:07:00Z">
              <w:rPr>
                <w:sz w:val="24"/>
              </w:rPr>
            </w:rPrChange>
          </w:rPr>
          <w:delText>background</w:delText>
        </w:r>
        <w:r w:rsidRPr="00F040F6" w:rsidDel="00173E3B">
          <w:rPr>
            <w:spacing w:val="-2"/>
            <w:sz w:val="24"/>
            <w:highlight w:val="yellow"/>
            <w:rPrChange w:id="979" w:author="Maria Negron" w:date="2024-07-22T10:07:00Z" w16du:dateUtc="2024-07-22T14:07:00Z">
              <w:rPr>
                <w:spacing w:val="-2"/>
                <w:sz w:val="24"/>
              </w:rPr>
            </w:rPrChange>
          </w:rPr>
          <w:delText xml:space="preserve"> </w:delText>
        </w:r>
        <w:r w:rsidRPr="00F040F6" w:rsidDel="00173E3B">
          <w:rPr>
            <w:sz w:val="24"/>
            <w:highlight w:val="yellow"/>
            <w:rPrChange w:id="980" w:author="Maria Negron" w:date="2024-07-22T10:07:00Z" w16du:dateUtc="2024-07-22T14:07:00Z">
              <w:rPr>
                <w:sz w:val="24"/>
              </w:rPr>
            </w:rPrChange>
          </w:rPr>
          <w:delText>screening</w:delText>
        </w:r>
        <w:r w:rsidRPr="00F040F6" w:rsidDel="00173E3B">
          <w:rPr>
            <w:spacing w:val="-2"/>
            <w:sz w:val="24"/>
            <w:highlight w:val="yellow"/>
            <w:rPrChange w:id="981" w:author="Maria Negron" w:date="2024-07-22T10:07:00Z" w16du:dateUtc="2024-07-22T14:07:00Z">
              <w:rPr>
                <w:spacing w:val="-2"/>
                <w:sz w:val="24"/>
              </w:rPr>
            </w:rPrChange>
          </w:rPr>
          <w:delText xml:space="preserve"> </w:delText>
        </w:r>
        <w:r w:rsidRPr="00F040F6" w:rsidDel="00173E3B">
          <w:rPr>
            <w:sz w:val="24"/>
            <w:highlight w:val="yellow"/>
            <w:rPrChange w:id="982" w:author="Maria Negron" w:date="2024-07-22T10:07:00Z" w16du:dateUtc="2024-07-22T14:07:00Z">
              <w:rPr>
                <w:sz w:val="24"/>
              </w:rPr>
            </w:rPrChange>
          </w:rPr>
          <w:delText>has</w:delText>
        </w:r>
        <w:r w:rsidRPr="00F040F6" w:rsidDel="00173E3B">
          <w:rPr>
            <w:spacing w:val="-2"/>
            <w:sz w:val="24"/>
            <w:highlight w:val="yellow"/>
            <w:rPrChange w:id="983" w:author="Maria Negron" w:date="2024-07-22T10:07:00Z" w16du:dateUtc="2024-07-22T14:07:00Z">
              <w:rPr>
                <w:spacing w:val="-2"/>
                <w:sz w:val="24"/>
              </w:rPr>
            </w:rPrChange>
          </w:rPr>
          <w:delText xml:space="preserve"> </w:delText>
        </w:r>
        <w:r w:rsidRPr="00F040F6" w:rsidDel="00173E3B">
          <w:rPr>
            <w:sz w:val="24"/>
            <w:highlight w:val="yellow"/>
            <w:rPrChange w:id="984" w:author="Maria Negron" w:date="2024-07-22T10:07:00Z" w16du:dateUtc="2024-07-22T14:07:00Z">
              <w:rPr>
                <w:sz w:val="24"/>
              </w:rPr>
            </w:rPrChange>
          </w:rPr>
          <w:delText>been</w:delText>
        </w:r>
        <w:r w:rsidRPr="00F040F6" w:rsidDel="00173E3B">
          <w:rPr>
            <w:spacing w:val="-2"/>
            <w:sz w:val="24"/>
            <w:highlight w:val="yellow"/>
            <w:rPrChange w:id="985" w:author="Maria Negron" w:date="2024-07-22T10:07:00Z" w16du:dateUtc="2024-07-22T14:07:00Z">
              <w:rPr>
                <w:spacing w:val="-2"/>
                <w:sz w:val="24"/>
              </w:rPr>
            </w:rPrChange>
          </w:rPr>
          <w:delText xml:space="preserve"> received.</w:delText>
        </w:r>
      </w:del>
    </w:p>
    <w:p w14:paraId="263D1DF5" w14:textId="77777777" w:rsidR="00A01AA5" w:rsidRDefault="00A01AA5">
      <w:pPr>
        <w:rPr>
          <w:sz w:val="24"/>
        </w:rPr>
        <w:sectPr w:rsidR="00A01AA5">
          <w:pgSz w:w="12240" w:h="15840"/>
          <w:pgMar w:top="940" w:right="1040" w:bottom="1280" w:left="1020" w:header="0" w:footer="1025" w:gutter="0"/>
          <w:cols w:space="720"/>
        </w:sectPr>
      </w:pPr>
    </w:p>
    <w:p w14:paraId="263D1DFB" w14:textId="77777777" w:rsidR="00A01AA5" w:rsidRDefault="00EB5F5C">
      <w:pPr>
        <w:pStyle w:val="BodyText"/>
        <w:ind w:left="11"/>
        <w:jc w:val="center"/>
      </w:pPr>
      <w:r>
        <w:lastRenderedPageBreak/>
        <w:t>APPENDIX</w:t>
      </w:r>
      <w:r>
        <w:rPr>
          <w:spacing w:val="-7"/>
        </w:rPr>
        <w:t xml:space="preserve"> </w:t>
      </w:r>
      <w:r>
        <w:t>B</w:t>
      </w:r>
      <w:r>
        <w:rPr>
          <w:spacing w:val="-7"/>
        </w:rPr>
        <w:t xml:space="preserve"> </w:t>
      </w:r>
      <w:r>
        <w:t>–</w:t>
      </w:r>
      <w:r>
        <w:rPr>
          <w:spacing w:val="-7"/>
        </w:rPr>
        <w:t xml:space="preserve"> </w:t>
      </w:r>
      <w:r>
        <w:t>FISCAL</w:t>
      </w:r>
      <w:r>
        <w:rPr>
          <w:spacing w:val="-15"/>
        </w:rPr>
        <w:t xml:space="preserve"> </w:t>
      </w:r>
      <w:r>
        <w:t>SITE</w:t>
      </w:r>
      <w:r>
        <w:rPr>
          <w:spacing w:val="-12"/>
        </w:rPr>
        <w:t xml:space="preserve"> </w:t>
      </w:r>
      <w:r>
        <w:t>VISIT</w:t>
      </w:r>
      <w:r>
        <w:rPr>
          <w:spacing w:val="-10"/>
        </w:rPr>
        <w:t xml:space="preserve"> </w:t>
      </w:r>
      <w:r>
        <w:t>INTERVIEW</w:t>
      </w:r>
      <w:r>
        <w:rPr>
          <w:spacing w:val="-11"/>
        </w:rPr>
        <w:t xml:space="preserve"> </w:t>
      </w:r>
      <w:r>
        <w:rPr>
          <w:spacing w:val="-4"/>
        </w:rPr>
        <w:t>FORM</w:t>
      </w:r>
    </w:p>
    <w:p w14:paraId="263D1DFC" w14:textId="77777777" w:rsidR="00A01AA5" w:rsidRDefault="00EB5F5C">
      <w:pPr>
        <w:pStyle w:val="BodyText"/>
        <w:spacing w:before="8"/>
        <w:rPr>
          <w:sz w:val="5"/>
        </w:rPr>
      </w:pPr>
      <w:r>
        <w:rPr>
          <w:noProof/>
        </w:rPr>
        <w:drawing>
          <wp:anchor distT="0" distB="0" distL="0" distR="0" simplePos="0" relativeHeight="487587840" behindDoc="1" locked="0" layoutInCell="1" allowOverlap="1" wp14:anchorId="263D1E83" wp14:editId="263D1E84">
            <wp:simplePos x="0" y="0"/>
            <wp:positionH relativeFrom="page">
              <wp:posOffset>3253740</wp:posOffset>
            </wp:positionH>
            <wp:positionV relativeFrom="paragraph">
              <wp:posOffset>57366</wp:posOffset>
            </wp:positionV>
            <wp:extent cx="1321222" cy="91878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1321222" cy="918781"/>
                    </a:xfrm>
                    <a:prstGeom prst="rect">
                      <a:avLst/>
                    </a:prstGeom>
                  </pic:spPr>
                </pic:pic>
              </a:graphicData>
            </a:graphic>
          </wp:anchor>
        </w:drawing>
      </w:r>
    </w:p>
    <w:p w14:paraId="263D1DFD" w14:textId="77777777" w:rsidR="00A01AA5" w:rsidRDefault="00EB5F5C">
      <w:pPr>
        <w:pStyle w:val="BodyText"/>
        <w:spacing w:before="71"/>
        <w:ind w:left="3283" w:right="3203"/>
        <w:jc w:val="center"/>
      </w:pPr>
      <w:r>
        <w:t>1002</w:t>
      </w:r>
      <w:r>
        <w:rPr>
          <w:spacing w:val="-15"/>
        </w:rPr>
        <w:t xml:space="preserve"> </w:t>
      </w:r>
      <w:r>
        <w:t>East</w:t>
      </w:r>
      <w:r>
        <w:rPr>
          <w:spacing w:val="-15"/>
        </w:rPr>
        <w:t xml:space="preserve"> </w:t>
      </w:r>
      <w:r>
        <w:t>Palm</w:t>
      </w:r>
      <w:r>
        <w:rPr>
          <w:spacing w:val="-15"/>
        </w:rPr>
        <w:t xml:space="preserve"> </w:t>
      </w:r>
      <w:r>
        <w:t>Avenue</w:t>
      </w:r>
      <w:r>
        <w:rPr>
          <w:spacing w:val="-15"/>
        </w:rPr>
        <w:t xml:space="preserve"> </w:t>
      </w:r>
      <w:r>
        <w:t>Tampa, Florida 33605</w:t>
      </w:r>
    </w:p>
    <w:p w14:paraId="263D1DFE" w14:textId="77777777" w:rsidR="00A01AA5" w:rsidRDefault="00EB5F5C">
      <w:pPr>
        <w:pStyle w:val="BodyText"/>
        <w:spacing w:before="119"/>
        <w:ind w:left="3378"/>
      </w:pPr>
      <w:r>
        <w:rPr>
          <w:color w:val="00B0EF"/>
          <w:spacing w:val="-2"/>
        </w:rPr>
        <w:t>FISCAL</w:t>
      </w:r>
      <w:r>
        <w:rPr>
          <w:color w:val="00B0EF"/>
          <w:spacing w:val="-9"/>
        </w:rPr>
        <w:t xml:space="preserve"> </w:t>
      </w:r>
      <w:r>
        <w:rPr>
          <w:color w:val="00B0EF"/>
          <w:spacing w:val="-2"/>
        </w:rPr>
        <w:t>SITE</w:t>
      </w:r>
      <w:r>
        <w:rPr>
          <w:color w:val="00B0EF"/>
          <w:spacing w:val="-3"/>
        </w:rPr>
        <w:t xml:space="preserve"> </w:t>
      </w:r>
      <w:r>
        <w:rPr>
          <w:color w:val="00B0EF"/>
          <w:spacing w:val="-2"/>
        </w:rPr>
        <w:t>VISIT</w:t>
      </w:r>
      <w:r>
        <w:rPr>
          <w:color w:val="00B0EF"/>
          <w:spacing w:val="-1"/>
        </w:rPr>
        <w:t xml:space="preserve"> </w:t>
      </w:r>
      <w:r>
        <w:rPr>
          <w:color w:val="00B0EF"/>
          <w:spacing w:val="-2"/>
        </w:rPr>
        <w:t xml:space="preserve">INTERVIEW </w:t>
      </w:r>
      <w:r>
        <w:rPr>
          <w:color w:val="00B0EF"/>
          <w:spacing w:val="-4"/>
        </w:rPr>
        <w:t>FORM</w:t>
      </w:r>
    </w:p>
    <w:p w14:paraId="263D1DFF" w14:textId="77777777" w:rsidR="00A01AA5" w:rsidRDefault="00A01AA5">
      <w:pPr>
        <w:pStyle w:val="BodyText"/>
        <w:spacing w:before="167"/>
        <w:rPr>
          <w:sz w:val="20"/>
        </w:rPr>
      </w:pPr>
    </w:p>
    <w:tbl>
      <w:tblPr>
        <w:tblW w:w="0" w:type="auto"/>
        <w:tblInd w:w="2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867"/>
        <w:gridCol w:w="4947"/>
      </w:tblGrid>
      <w:tr w:rsidR="00A01AA5" w14:paraId="263D1E02" w14:textId="77777777">
        <w:trPr>
          <w:trHeight w:val="928"/>
        </w:trPr>
        <w:tc>
          <w:tcPr>
            <w:tcW w:w="4867" w:type="dxa"/>
          </w:tcPr>
          <w:p w14:paraId="263D1E00" w14:textId="77777777" w:rsidR="00A01AA5" w:rsidRDefault="00EB5F5C">
            <w:pPr>
              <w:pStyle w:val="TableParagraph"/>
              <w:spacing w:before="53"/>
              <w:rPr>
                <w:sz w:val="24"/>
              </w:rPr>
            </w:pPr>
            <w:r>
              <w:rPr>
                <w:spacing w:val="-2"/>
                <w:sz w:val="24"/>
              </w:rPr>
              <w:t>AGENCY:</w:t>
            </w:r>
          </w:p>
        </w:tc>
        <w:tc>
          <w:tcPr>
            <w:tcW w:w="4947" w:type="dxa"/>
          </w:tcPr>
          <w:p w14:paraId="263D1E01" w14:textId="77777777" w:rsidR="00A01AA5" w:rsidRDefault="00EB5F5C">
            <w:pPr>
              <w:pStyle w:val="TableParagraph"/>
              <w:spacing w:before="53"/>
              <w:rPr>
                <w:sz w:val="24"/>
              </w:rPr>
            </w:pPr>
            <w:r>
              <w:rPr>
                <w:spacing w:val="-2"/>
                <w:sz w:val="24"/>
              </w:rPr>
              <w:t>PROGRAM(S):</w:t>
            </w:r>
          </w:p>
        </w:tc>
      </w:tr>
      <w:tr w:rsidR="00A01AA5" w14:paraId="263D1E05" w14:textId="77777777">
        <w:trPr>
          <w:trHeight w:val="929"/>
        </w:trPr>
        <w:tc>
          <w:tcPr>
            <w:tcW w:w="4867" w:type="dxa"/>
          </w:tcPr>
          <w:p w14:paraId="263D1E03" w14:textId="77777777" w:rsidR="00A01AA5" w:rsidRDefault="00EB5F5C">
            <w:pPr>
              <w:pStyle w:val="TableParagraph"/>
              <w:spacing w:before="54"/>
              <w:rPr>
                <w:sz w:val="24"/>
              </w:rPr>
            </w:pPr>
            <w:r>
              <w:rPr>
                <w:sz w:val="24"/>
              </w:rPr>
              <w:t>DATE</w:t>
            </w:r>
            <w:r>
              <w:rPr>
                <w:spacing w:val="-8"/>
                <w:sz w:val="24"/>
              </w:rPr>
              <w:t xml:space="preserve"> </w:t>
            </w:r>
            <w:r>
              <w:rPr>
                <w:sz w:val="24"/>
              </w:rPr>
              <w:t>&amp;</w:t>
            </w:r>
            <w:r>
              <w:rPr>
                <w:spacing w:val="-11"/>
                <w:sz w:val="24"/>
              </w:rPr>
              <w:t xml:space="preserve"> </w:t>
            </w:r>
            <w:r>
              <w:rPr>
                <w:sz w:val="24"/>
              </w:rPr>
              <w:t>TIME</w:t>
            </w:r>
            <w:r>
              <w:rPr>
                <w:spacing w:val="-8"/>
                <w:sz w:val="24"/>
              </w:rPr>
              <w:t xml:space="preserve"> </w:t>
            </w:r>
            <w:r>
              <w:rPr>
                <w:sz w:val="24"/>
              </w:rPr>
              <w:t>OF</w:t>
            </w:r>
            <w:r>
              <w:rPr>
                <w:spacing w:val="-7"/>
                <w:sz w:val="24"/>
              </w:rPr>
              <w:t xml:space="preserve"> </w:t>
            </w:r>
            <w:r>
              <w:rPr>
                <w:sz w:val="24"/>
              </w:rPr>
              <w:t>SITE</w:t>
            </w:r>
            <w:r>
              <w:rPr>
                <w:spacing w:val="-11"/>
                <w:sz w:val="24"/>
              </w:rPr>
              <w:t xml:space="preserve"> </w:t>
            </w:r>
            <w:r>
              <w:rPr>
                <w:spacing w:val="-2"/>
                <w:sz w:val="24"/>
              </w:rPr>
              <w:t>VISIT:</w:t>
            </w:r>
          </w:p>
        </w:tc>
        <w:tc>
          <w:tcPr>
            <w:tcW w:w="4947" w:type="dxa"/>
          </w:tcPr>
          <w:p w14:paraId="263D1E04" w14:textId="77777777" w:rsidR="00A01AA5" w:rsidRDefault="00EB5F5C">
            <w:pPr>
              <w:pStyle w:val="TableParagraph"/>
              <w:spacing w:before="54"/>
              <w:rPr>
                <w:sz w:val="24"/>
              </w:rPr>
            </w:pPr>
            <w:r>
              <w:rPr>
                <w:spacing w:val="-2"/>
                <w:sz w:val="24"/>
              </w:rPr>
              <w:t>CBHC</w:t>
            </w:r>
            <w:r>
              <w:rPr>
                <w:spacing w:val="-6"/>
                <w:sz w:val="24"/>
              </w:rPr>
              <w:t xml:space="preserve"> </w:t>
            </w:r>
            <w:r>
              <w:rPr>
                <w:spacing w:val="-2"/>
                <w:sz w:val="24"/>
              </w:rPr>
              <w:t>STAFF</w:t>
            </w:r>
            <w:r>
              <w:rPr>
                <w:spacing w:val="-8"/>
                <w:sz w:val="24"/>
              </w:rPr>
              <w:t xml:space="preserve"> </w:t>
            </w:r>
            <w:r>
              <w:rPr>
                <w:spacing w:val="-4"/>
                <w:sz w:val="24"/>
              </w:rPr>
              <w:t>TEAM:</w:t>
            </w:r>
          </w:p>
        </w:tc>
      </w:tr>
      <w:tr w:rsidR="00A01AA5" w14:paraId="263D1E08" w14:textId="77777777">
        <w:trPr>
          <w:trHeight w:val="930"/>
        </w:trPr>
        <w:tc>
          <w:tcPr>
            <w:tcW w:w="4867" w:type="dxa"/>
          </w:tcPr>
          <w:p w14:paraId="263D1E06" w14:textId="77777777" w:rsidR="00A01AA5" w:rsidRDefault="00EB5F5C">
            <w:pPr>
              <w:pStyle w:val="TableParagraph"/>
              <w:spacing w:before="53"/>
              <w:rPr>
                <w:sz w:val="24"/>
              </w:rPr>
            </w:pPr>
            <w:r>
              <w:rPr>
                <w:sz w:val="24"/>
              </w:rPr>
              <w:t>AGENCY</w:t>
            </w:r>
            <w:r>
              <w:rPr>
                <w:spacing w:val="-14"/>
                <w:sz w:val="24"/>
              </w:rPr>
              <w:t xml:space="preserve"> </w:t>
            </w:r>
            <w:r>
              <w:rPr>
                <w:spacing w:val="-2"/>
                <w:sz w:val="24"/>
              </w:rPr>
              <w:t>REPRESENTATIVES:</w:t>
            </w:r>
          </w:p>
        </w:tc>
        <w:tc>
          <w:tcPr>
            <w:tcW w:w="4947" w:type="dxa"/>
          </w:tcPr>
          <w:p w14:paraId="263D1E07" w14:textId="77777777" w:rsidR="00A01AA5" w:rsidRDefault="00EB5F5C">
            <w:pPr>
              <w:pStyle w:val="TableParagraph"/>
              <w:spacing w:before="53"/>
              <w:rPr>
                <w:sz w:val="24"/>
              </w:rPr>
            </w:pPr>
            <w:r>
              <w:rPr>
                <w:sz w:val="24"/>
              </w:rPr>
              <w:t>MONTHS</w:t>
            </w:r>
            <w:r>
              <w:rPr>
                <w:spacing w:val="-3"/>
                <w:sz w:val="24"/>
              </w:rPr>
              <w:t xml:space="preserve"> </w:t>
            </w:r>
            <w:r>
              <w:rPr>
                <w:sz w:val="24"/>
              </w:rPr>
              <w:t>IN</w:t>
            </w:r>
            <w:r>
              <w:rPr>
                <w:spacing w:val="-3"/>
                <w:sz w:val="24"/>
              </w:rPr>
              <w:t xml:space="preserve"> </w:t>
            </w:r>
            <w:r>
              <w:rPr>
                <w:spacing w:val="-2"/>
                <w:sz w:val="24"/>
              </w:rPr>
              <w:t>REVIEW:</w:t>
            </w:r>
          </w:p>
        </w:tc>
      </w:tr>
    </w:tbl>
    <w:p w14:paraId="263D1E09" w14:textId="77777777" w:rsidR="00A01AA5" w:rsidRDefault="00EB5F5C">
      <w:pPr>
        <w:pStyle w:val="BodyText"/>
        <w:spacing w:before="1" w:line="393" w:lineRule="auto"/>
        <w:ind w:left="116" w:right="4140" w:firstLine="15"/>
      </w:pPr>
      <w:r>
        <w:rPr>
          <w:color w:val="7F7F7F"/>
        </w:rPr>
        <w:t>Please</w:t>
      </w:r>
      <w:r>
        <w:rPr>
          <w:color w:val="7F7F7F"/>
          <w:spacing w:val="-4"/>
        </w:rPr>
        <w:t xml:space="preserve"> </w:t>
      </w:r>
      <w:r>
        <w:rPr>
          <w:color w:val="7F7F7F"/>
        </w:rPr>
        <w:t>complete</w:t>
      </w:r>
      <w:r>
        <w:rPr>
          <w:color w:val="7F7F7F"/>
          <w:spacing w:val="-4"/>
        </w:rPr>
        <w:t xml:space="preserve"> </w:t>
      </w:r>
      <w:r>
        <w:rPr>
          <w:color w:val="7F7F7F"/>
        </w:rPr>
        <w:t>one</w:t>
      </w:r>
      <w:r>
        <w:rPr>
          <w:color w:val="7F7F7F"/>
          <w:spacing w:val="-4"/>
        </w:rPr>
        <w:t xml:space="preserve"> </w:t>
      </w:r>
      <w:r>
        <w:rPr>
          <w:color w:val="7F7F7F"/>
        </w:rPr>
        <w:t>form</w:t>
      </w:r>
      <w:r>
        <w:rPr>
          <w:color w:val="7F7F7F"/>
          <w:spacing w:val="-4"/>
        </w:rPr>
        <w:t xml:space="preserve"> </w:t>
      </w:r>
      <w:r>
        <w:rPr>
          <w:color w:val="7F7F7F"/>
        </w:rPr>
        <w:t>per</w:t>
      </w:r>
      <w:r>
        <w:rPr>
          <w:color w:val="7F7F7F"/>
          <w:spacing w:val="-4"/>
        </w:rPr>
        <w:t xml:space="preserve"> </w:t>
      </w:r>
      <w:r>
        <w:rPr>
          <w:color w:val="7F7F7F"/>
        </w:rPr>
        <w:t>site</w:t>
      </w:r>
      <w:r>
        <w:rPr>
          <w:color w:val="7F7F7F"/>
          <w:spacing w:val="-4"/>
        </w:rPr>
        <w:t xml:space="preserve"> </w:t>
      </w:r>
      <w:r>
        <w:rPr>
          <w:color w:val="7F7F7F"/>
        </w:rPr>
        <w:t>visit</w:t>
      </w:r>
      <w:r>
        <w:rPr>
          <w:color w:val="7F7F7F"/>
          <w:spacing w:val="-4"/>
        </w:rPr>
        <w:t xml:space="preserve"> </w:t>
      </w:r>
      <w:r>
        <w:rPr>
          <w:color w:val="7F7F7F"/>
        </w:rPr>
        <w:t>(one</w:t>
      </w:r>
      <w:r>
        <w:rPr>
          <w:color w:val="7F7F7F"/>
          <w:spacing w:val="-4"/>
        </w:rPr>
        <w:t xml:space="preserve"> </w:t>
      </w:r>
      <w:r>
        <w:rPr>
          <w:color w:val="7F7F7F"/>
        </w:rPr>
        <w:t>per</w:t>
      </w:r>
      <w:r>
        <w:rPr>
          <w:color w:val="7F7F7F"/>
          <w:spacing w:val="-4"/>
        </w:rPr>
        <w:t xml:space="preserve"> </w:t>
      </w:r>
      <w:r>
        <w:rPr>
          <w:color w:val="7F7F7F"/>
        </w:rPr>
        <w:t xml:space="preserve">agency) </w:t>
      </w:r>
      <w:r>
        <w:t>Fiscal Site Visit Process</w:t>
      </w:r>
    </w:p>
    <w:p w14:paraId="263D1E0A" w14:textId="77777777" w:rsidR="00A01AA5" w:rsidRDefault="00EB5F5C">
      <w:pPr>
        <w:pStyle w:val="BodyText"/>
        <w:spacing w:before="8" w:line="249" w:lineRule="auto"/>
        <w:ind w:left="141" w:right="140" w:hanging="10"/>
      </w:pPr>
      <w:r>
        <w:t>The Fiscal Representative conducts a site visit each year to review back up support for a sample of reimbursement requests submitted. This Fiscal Site Visit Interview Form and any other attachments must</w:t>
      </w:r>
      <w:r>
        <w:rPr>
          <w:spacing w:val="-3"/>
        </w:rPr>
        <w:t xml:space="preserve"> </w:t>
      </w:r>
      <w:r>
        <w:t>be</w:t>
      </w:r>
      <w:r>
        <w:rPr>
          <w:spacing w:val="-3"/>
        </w:rPr>
        <w:t xml:space="preserve"> </w:t>
      </w:r>
      <w:r>
        <w:t>completed</w:t>
      </w:r>
      <w:r>
        <w:rPr>
          <w:spacing w:val="-3"/>
        </w:rPr>
        <w:t xml:space="preserve"> </w:t>
      </w:r>
      <w:r>
        <w:t>by</w:t>
      </w:r>
      <w:r>
        <w:rPr>
          <w:spacing w:val="-3"/>
        </w:rPr>
        <w:t xml:space="preserve"> </w:t>
      </w:r>
      <w:r>
        <w:t>the</w:t>
      </w:r>
      <w:r>
        <w:rPr>
          <w:spacing w:val="-3"/>
        </w:rPr>
        <w:t xml:space="preserve"> </w:t>
      </w:r>
      <w:r>
        <w:t>agency</w:t>
      </w:r>
      <w:r>
        <w:rPr>
          <w:spacing w:val="-3"/>
        </w:rPr>
        <w:t xml:space="preserve"> </w:t>
      </w:r>
      <w:r>
        <w:t>and</w:t>
      </w:r>
      <w:r>
        <w:rPr>
          <w:spacing w:val="-3"/>
        </w:rPr>
        <w:t xml:space="preserve"> </w:t>
      </w:r>
      <w:r>
        <w:t>submitted</w:t>
      </w:r>
      <w:r>
        <w:rPr>
          <w:spacing w:val="-3"/>
        </w:rPr>
        <w:t xml:space="preserve"> </w:t>
      </w:r>
      <w:r>
        <w:t>to</w:t>
      </w:r>
      <w:r>
        <w:rPr>
          <w:spacing w:val="-3"/>
        </w:rPr>
        <w:t xml:space="preserve"> </w:t>
      </w:r>
      <w:r>
        <w:t>CBHC</w:t>
      </w:r>
      <w:r>
        <w:rPr>
          <w:spacing w:val="-3"/>
        </w:rPr>
        <w:t xml:space="preserve"> </w:t>
      </w:r>
      <w:r>
        <w:t>three</w:t>
      </w:r>
      <w:r>
        <w:rPr>
          <w:spacing w:val="-3"/>
        </w:rPr>
        <w:t xml:space="preserve"> </w:t>
      </w:r>
      <w:r>
        <w:t>(3)</w:t>
      </w:r>
      <w:r>
        <w:rPr>
          <w:spacing w:val="-3"/>
        </w:rPr>
        <w:t xml:space="preserve"> </w:t>
      </w:r>
      <w:r>
        <w:t>business</w:t>
      </w:r>
      <w:r>
        <w:rPr>
          <w:spacing w:val="-3"/>
        </w:rPr>
        <w:t xml:space="preserve"> </w:t>
      </w:r>
      <w:r>
        <w:t>days</w:t>
      </w:r>
      <w:r>
        <w:rPr>
          <w:spacing w:val="-3"/>
        </w:rPr>
        <w:t xml:space="preserve"> </w:t>
      </w:r>
      <w:r>
        <w:t>prior</w:t>
      </w:r>
      <w:r>
        <w:rPr>
          <w:spacing w:val="-3"/>
        </w:rPr>
        <w:t xml:space="preserve"> </w:t>
      </w:r>
      <w:r>
        <w:t>to</w:t>
      </w:r>
      <w:r>
        <w:rPr>
          <w:spacing w:val="-3"/>
        </w:rPr>
        <w:t xml:space="preserve"> </w:t>
      </w:r>
      <w:r>
        <w:t>the</w:t>
      </w:r>
      <w:r>
        <w:rPr>
          <w:spacing w:val="-3"/>
        </w:rPr>
        <w:t xml:space="preserve"> </w:t>
      </w:r>
      <w:r>
        <w:t>site</w:t>
      </w:r>
      <w:r>
        <w:rPr>
          <w:spacing w:val="-3"/>
        </w:rPr>
        <w:t xml:space="preserve"> </w:t>
      </w:r>
      <w:r>
        <w:t>visit.</w:t>
      </w:r>
    </w:p>
    <w:p w14:paraId="263D1E0B" w14:textId="77777777" w:rsidR="00A01AA5" w:rsidRDefault="00EB5F5C">
      <w:pPr>
        <w:pStyle w:val="BodyText"/>
        <w:spacing w:before="167" w:line="249" w:lineRule="auto"/>
        <w:ind w:left="141" w:right="180" w:hanging="10"/>
      </w:pPr>
      <w:r>
        <w:t>Lead</w:t>
      </w:r>
      <w:r>
        <w:rPr>
          <w:spacing w:val="-15"/>
        </w:rPr>
        <w:t xml:space="preserve"> </w:t>
      </w:r>
      <w:r>
        <w:t>Agencies</w:t>
      </w:r>
      <w:r>
        <w:rPr>
          <w:spacing w:val="-4"/>
        </w:rPr>
        <w:t xml:space="preserve"> </w:t>
      </w:r>
      <w:r>
        <w:t>with</w:t>
      </w:r>
      <w:r>
        <w:rPr>
          <w:spacing w:val="-2"/>
        </w:rPr>
        <w:t xml:space="preserve"> </w:t>
      </w:r>
      <w:r>
        <w:t>Subcontractor(s)</w:t>
      </w:r>
      <w:r>
        <w:rPr>
          <w:spacing w:val="-3"/>
        </w:rPr>
        <w:t xml:space="preserve"> </w:t>
      </w:r>
      <w:r>
        <w:t>must</w:t>
      </w:r>
      <w:r>
        <w:rPr>
          <w:spacing w:val="-3"/>
        </w:rPr>
        <w:t xml:space="preserve"> </w:t>
      </w:r>
      <w:r>
        <w:t>perform</w:t>
      </w:r>
      <w:r>
        <w:rPr>
          <w:spacing w:val="-3"/>
        </w:rPr>
        <w:t xml:space="preserve"> </w:t>
      </w:r>
      <w:r>
        <w:t>site</w:t>
      </w:r>
      <w:r>
        <w:rPr>
          <w:spacing w:val="-3"/>
        </w:rPr>
        <w:t xml:space="preserve"> </w:t>
      </w:r>
      <w:r>
        <w:t>visits</w:t>
      </w:r>
      <w:r>
        <w:rPr>
          <w:spacing w:val="-3"/>
        </w:rPr>
        <w:t xml:space="preserve"> </w:t>
      </w:r>
      <w:r>
        <w:t>for</w:t>
      </w:r>
      <w:r>
        <w:rPr>
          <w:spacing w:val="-2"/>
        </w:rPr>
        <w:t xml:space="preserve"> </w:t>
      </w:r>
      <w:r>
        <w:t>all</w:t>
      </w:r>
      <w:r>
        <w:rPr>
          <w:spacing w:val="-3"/>
        </w:rPr>
        <w:t xml:space="preserve"> </w:t>
      </w:r>
      <w:r>
        <w:t>subcontractors</w:t>
      </w:r>
      <w:r>
        <w:rPr>
          <w:spacing w:val="-3"/>
        </w:rPr>
        <w:t xml:space="preserve"> </w:t>
      </w:r>
      <w:r>
        <w:t>by</w:t>
      </w:r>
      <w:r>
        <w:rPr>
          <w:spacing w:val="-3"/>
        </w:rPr>
        <w:t xml:space="preserve"> </w:t>
      </w:r>
      <w:r>
        <w:t>March</w:t>
      </w:r>
      <w:r>
        <w:rPr>
          <w:spacing w:val="-3"/>
        </w:rPr>
        <w:t xml:space="preserve"> </w:t>
      </w:r>
      <w:r>
        <w:t>31,</w:t>
      </w:r>
      <w:r>
        <w:rPr>
          <w:spacing w:val="-3"/>
        </w:rPr>
        <w:t xml:space="preserve"> </w:t>
      </w:r>
      <w:r>
        <w:t>or prior to CBHC site visit, whichever occurs first.</w:t>
      </w:r>
    </w:p>
    <w:p w14:paraId="263D1E0C" w14:textId="77777777" w:rsidR="00A01AA5" w:rsidRDefault="00EB5F5C">
      <w:pPr>
        <w:pStyle w:val="BodyText"/>
        <w:spacing w:before="165"/>
        <w:ind w:left="116"/>
      </w:pPr>
      <w:r>
        <w:t>Fiscal</w:t>
      </w:r>
      <w:r>
        <w:rPr>
          <w:spacing w:val="-3"/>
        </w:rPr>
        <w:t xml:space="preserve"> </w:t>
      </w:r>
      <w:r>
        <w:t>Review</w:t>
      </w:r>
      <w:r>
        <w:rPr>
          <w:spacing w:val="-2"/>
        </w:rPr>
        <w:t xml:space="preserve"> </w:t>
      </w:r>
      <w:r>
        <w:t>Preparation</w:t>
      </w:r>
      <w:r>
        <w:rPr>
          <w:spacing w:val="-2"/>
        </w:rPr>
        <w:t xml:space="preserve"> Checklist</w:t>
      </w:r>
    </w:p>
    <w:p w14:paraId="263D1E0D" w14:textId="77777777" w:rsidR="00A01AA5" w:rsidRDefault="00EB5F5C">
      <w:pPr>
        <w:pStyle w:val="BodyText"/>
        <w:spacing w:before="182" w:line="249" w:lineRule="auto"/>
        <w:ind w:left="847" w:right="140" w:hanging="1"/>
      </w:pPr>
      <w:r>
        <w:t>The following documentation for all expenditures charged to the CBHC must be available for review at time of the site visit for the month(s) of:</w:t>
      </w:r>
      <w:r>
        <w:rPr>
          <w:spacing w:val="40"/>
        </w:rPr>
        <w:t xml:space="preserve"> </w:t>
      </w:r>
      <w:r>
        <w:t>o Back</w:t>
      </w:r>
      <w:r>
        <w:rPr>
          <w:spacing w:val="-2"/>
        </w:rPr>
        <w:t xml:space="preserve"> </w:t>
      </w:r>
      <w:r>
        <w:t>Up Documentation (Invoices, PO’s, Contracts,</w:t>
      </w:r>
      <w:r>
        <w:rPr>
          <w:spacing w:val="-3"/>
        </w:rPr>
        <w:t xml:space="preserve"> </w:t>
      </w:r>
      <w:r>
        <w:t>Receipts,</w:t>
      </w:r>
      <w:r>
        <w:rPr>
          <w:spacing w:val="-3"/>
        </w:rPr>
        <w:t xml:space="preserve"> </w:t>
      </w:r>
      <w:r>
        <w:t>Expense</w:t>
      </w:r>
      <w:r>
        <w:rPr>
          <w:spacing w:val="-3"/>
        </w:rPr>
        <w:t xml:space="preserve"> </w:t>
      </w:r>
      <w:r>
        <w:t>Reports,</w:t>
      </w:r>
      <w:r>
        <w:rPr>
          <w:spacing w:val="-3"/>
        </w:rPr>
        <w:t xml:space="preserve"> </w:t>
      </w:r>
      <w:r>
        <w:t>etc…)</w:t>
      </w:r>
      <w:r>
        <w:rPr>
          <w:spacing w:val="-3"/>
        </w:rPr>
        <w:t xml:space="preserve"> </w:t>
      </w:r>
      <w:r>
        <w:t>o</w:t>
      </w:r>
      <w:r>
        <w:rPr>
          <w:spacing w:val="-3"/>
        </w:rPr>
        <w:t xml:space="preserve"> </w:t>
      </w:r>
      <w:r>
        <w:t>Check/EFT</w:t>
      </w:r>
      <w:r>
        <w:rPr>
          <w:spacing w:val="-7"/>
        </w:rPr>
        <w:t xml:space="preserve"> </w:t>
      </w:r>
      <w:r>
        <w:t>Copies</w:t>
      </w:r>
      <w:r>
        <w:rPr>
          <w:spacing w:val="40"/>
        </w:rPr>
        <w:t xml:space="preserve"> </w:t>
      </w:r>
      <w:r>
        <w:t>o</w:t>
      </w:r>
      <w:r>
        <w:rPr>
          <w:spacing w:val="-3"/>
        </w:rPr>
        <w:t xml:space="preserve"> </w:t>
      </w:r>
      <w:r>
        <w:t>Bank</w:t>
      </w:r>
      <w:r>
        <w:rPr>
          <w:spacing w:val="-3"/>
        </w:rPr>
        <w:t xml:space="preserve"> </w:t>
      </w:r>
      <w:r>
        <w:t>Statements</w:t>
      </w:r>
      <w:r>
        <w:rPr>
          <w:spacing w:val="-3"/>
        </w:rPr>
        <w:t xml:space="preserve"> </w:t>
      </w:r>
      <w:r>
        <w:t>o</w:t>
      </w:r>
      <w:r>
        <w:rPr>
          <w:spacing w:val="-3"/>
        </w:rPr>
        <w:t xml:space="preserve"> </w:t>
      </w:r>
      <w:r>
        <w:t>Credit Card</w:t>
      </w:r>
      <w:r>
        <w:rPr>
          <w:spacing w:val="-1"/>
        </w:rPr>
        <w:t xml:space="preserve"> </w:t>
      </w:r>
      <w:r>
        <w:t>Statements</w:t>
      </w:r>
      <w:r>
        <w:rPr>
          <w:spacing w:val="-1"/>
        </w:rPr>
        <w:t xml:space="preserve"> </w:t>
      </w:r>
      <w:r>
        <w:t>o</w:t>
      </w:r>
      <w:r>
        <w:rPr>
          <w:spacing w:val="-1"/>
        </w:rPr>
        <w:t xml:space="preserve"> </w:t>
      </w:r>
      <w:r>
        <w:t>Payroll</w:t>
      </w:r>
      <w:r>
        <w:rPr>
          <w:spacing w:val="-1"/>
        </w:rPr>
        <w:t xml:space="preserve"> </w:t>
      </w:r>
      <w:r>
        <w:t>Reports</w:t>
      </w:r>
      <w:r>
        <w:rPr>
          <w:spacing w:val="-1"/>
        </w:rPr>
        <w:t xml:space="preserve"> </w:t>
      </w:r>
      <w:r>
        <w:t>o</w:t>
      </w:r>
      <w:r>
        <w:rPr>
          <w:spacing w:val="-6"/>
        </w:rPr>
        <w:t xml:space="preserve"> </w:t>
      </w:r>
      <w:r>
        <w:t>Timesheets</w:t>
      </w:r>
      <w:r>
        <w:rPr>
          <w:spacing w:val="-2"/>
        </w:rPr>
        <w:t xml:space="preserve"> </w:t>
      </w:r>
      <w:r>
        <w:t>o</w:t>
      </w:r>
      <w:r>
        <w:rPr>
          <w:spacing w:val="-6"/>
        </w:rPr>
        <w:t xml:space="preserve"> </w:t>
      </w:r>
      <w:r>
        <w:t>Vendor</w:t>
      </w:r>
      <w:r>
        <w:rPr>
          <w:spacing w:val="-2"/>
        </w:rPr>
        <w:t xml:space="preserve"> </w:t>
      </w:r>
      <w:r>
        <w:t>Contracts</w:t>
      </w:r>
      <w:r>
        <w:rPr>
          <w:spacing w:val="-2"/>
        </w:rPr>
        <w:t xml:space="preserve"> </w:t>
      </w:r>
      <w:r>
        <w:t>o</w:t>
      </w:r>
      <w:r>
        <w:rPr>
          <w:spacing w:val="-2"/>
        </w:rPr>
        <w:t xml:space="preserve"> </w:t>
      </w:r>
      <w:r>
        <w:t>General</w:t>
      </w:r>
      <w:r>
        <w:rPr>
          <w:spacing w:val="-2"/>
        </w:rPr>
        <w:t xml:space="preserve"> </w:t>
      </w:r>
      <w:r>
        <w:t>Ledger</w:t>
      </w:r>
      <w:r>
        <w:rPr>
          <w:spacing w:val="-2"/>
        </w:rPr>
        <w:t xml:space="preserve"> </w:t>
      </w:r>
      <w:r>
        <w:t>Reports o</w:t>
      </w:r>
      <w:r>
        <w:rPr>
          <w:spacing w:val="-3"/>
        </w:rPr>
        <w:t xml:space="preserve"> </w:t>
      </w:r>
      <w:r>
        <w:t>Accounting Policies and Procedures o</w:t>
      </w:r>
      <w:r>
        <w:rPr>
          <w:spacing w:val="-3"/>
        </w:rPr>
        <w:t xml:space="preserve"> </w:t>
      </w:r>
      <w:r>
        <w:t>Allocation Method for shared expenses</w:t>
      </w:r>
    </w:p>
    <w:p w14:paraId="263D1E0E" w14:textId="77777777" w:rsidR="00A01AA5" w:rsidRDefault="00A01AA5">
      <w:pPr>
        <w:spacing w:line="249" w:lineRule="auto"/>
        <w:sectPr w:rsidR="00A01AA5">
          <w:pgSz w:w="12240" w:h="15840"/>
          <w:pgMar w:top="1820" w:right="1040" w:bottom="1280" w:left="1020" w:header="0" w:footer="1025" w:gutter="0"/>
          <w:cols w:space="720"/>
        </w:sectPr>
      </w:pPr>
    </w:p>
    <w:p w14:paraId="263D1E0F" w14:textId="77777777" w:rsidR="00A01AA5" w:rsidRDefault="00EB5F5C">
      <w:pPr>
        <w:pStyle w:val="BodyText"/>
        <w:spacing w:before="68"/>
        <w:ind w:left="116"/>
      </w:pPr>
      <w:r>
        <w:lastRenderedPageBreak/>
        <w:t>Fiscal</w:t>
      </w:r>
      <w:r>
        <w:rPr>
          <w:spacing w:val="-1"/>
        </w:rPr>
        <w:t xml:space="preserve"> </w:t>
      </w:r>
      <w:r>
        <w:t>Review</w:t>
      </w:r>
      <w:r>
        <w:rPr>
          <w:spacing w:val="-1"/>
        </w:rPr>
        <w:t xml:space="preserve"> </w:t>
      </w:r>
      <w:r>
        <w:rPr>
          <w:spacing w:val="-2"/>
        </w:rPr>
        <w:t>Questionnaire</w:t>
      </w:r>
    </w:p>
    <w:p w14:paraId="263D1E10" w14:textId="77777777" w:rsidR="00A01AA5" w:rsidRDefault="00EB5F5C">
      <w:pPr>
        <w:pStyle w:val="ListParagraph"/>
        <w:numPr>
          <w:ilvl w:val="0"/>
          <w:numId w:val="6"/>
        </w:numPr>
        <w:tabs>
          <w:tab w:val="left" w:pos="835"/>
          <w:tab w:val="left" w:pos="837"/>
        </w:tabs>
        <w:spacing w:before="182" w:line="249" w:lineRule="auto"/>
        <w:ind w:right="775"/>
        <w:rPr>
          <w:sz w:val="24"/>
        </w:rPr>
      </w:pPr>
      <w:r>
        <w:rPr>
          <w:sz w:val="24"/>
        </w:rPr>
        <w:t>Describe</w:t>
      </w:r>
      <w:r>
        <w:rPr>
          <w:spacing w:val="-2"/>
          <w:sz w:val="24"/>
        </w:rPr>
        <w:t xml:space="preserve"> </w:t>
      </w:r>
      <w:r>
        <w:rPr>
          <w:sz w:val="24"/>
        </w:rPr>
        <w:t>your</w:t>
      </w:r>
      <w:r>
        <w:rPr>
          <w:spacing w:val="-2"/>
          <w:sz w:val="24"/>
        </w:rPr>
        <w:t xml:space="preserve"> </w:t>
      </w:r>
      <w:r>
        <w:rPr>
          <w:sz w:val="24"/>
        </w:rPr>
        <w:t>system</w:t>
      </w:r>
      <w:r>
        <w:rPr>
          <w:spacing w:val="-2"/>
          <w:sz w:val="24"/>
        </w:rPr>
        <w:t xml:space="preserve"> </w:t>
      </w:r>
      <w:r>
        <w:rPr>
          <w:sz w:val="24"/>
        </w:rPr>
        <w:t>for</w:t>
      </w:r>
      <w:r>
        <w:rPr>
          <w:spacing w:val="-2"/>
          <w:sz w:val="24"/>
        </w:rPr>
        <w:t xml:space="preserve"> </w:t>
      </w:r>
      <w:r>
        <w:rPr>
          <w:sz w:val="24"/>
        </w:rPr>
        <w:t>allocating</w:t>
      </w:r>
      <w:r>
        <w:rPr>
          <w:spacing w:val="-3"/>
          <w:sz w:val="24"/>
        </w:rPr>
        <w:t xml:space="preserve"> </w:t>
      </w:r>
      <w:r>
        <w:rPr>
          <w:sz w:val="24"/>
        </w:rPr>
        <w:t>expenditures</w:t>
      </w:r>
      <w:r>
        <w:rPr>
          <w:spacing w:val="-3"/>
          <w:sz w:val="24"/>
        </w:rPr>
        <w:t xml:space="preserve"> </w:t>
      </w:r>
      <w:r>
        <w:rPr>
          <w:sz w:val="24"/>
        </w:rPr>
        <w:t>to</w:t>
      </w:r>
      <w:r>
        <w:rPr>
          <w:spacing w:val="-3"/>
          <w:sz w:val="24"/>
        </w:rPr>
        <w:t xml:space="preserve"> </w:t>
      </w:r>
      <w:r>
        <w:rPr>
          <w:sz w:val="24"/>
        </w:rPr>
        <w:t>two</w:t>
      </w:r>
      <w:r>
        <w:rPr>
          <w:spacing w:val="-3"/>
          <w:sz w:val="24"/>
        </w:rPr>
        <w:t xml:space="preserve"> </w:t>
      </w:r>
      <w:r>
        <w:rPr>
          <w:sz w:val="24"/>
        </w:rPr>
        <w:t>(2)</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programs</w:t>
      </w:r>
      <w:r>
        <w:rPr>
          <w:spacing w:val="-3"/>
          <w:sz w:val="24"/>
        </w:rPr>
        <w:t xml:space="preserve"> </w:t>
      </w:r>
      <w:r>
        <w:rPr>
          <w:sz w:val="24"/>
        </w:rPr>
        <w:t>or</w:t>
      </w:r>
      <w:r>
        <w:rPr>
          <w:spacing w:val="-3"/>
          <w:sz w:val="24"/>
        </w:rPr>
        <w:t xml:space="preserve"> </w:t>
      </w:r>
      <w:r>
        <w:rPr>
          <w:sz w:val="24"/>
        </w:rPr>
        <w:t xml:space="preserve">funding </w:t>
      </w:r>
      <w:r>
        <w:rPr>
          <w:spacing w:val="-2"/>
          <w:sz w:val="24"/>
        </w:rPr>
        <w:t>sources.</w:t>
      </w:r>
    </w:p>
    <w:p w14:paraId="263D1E11" w14:textId="77777777" w:rsidR="00A01AA5" w:rsidRDefault="00A01AA5">
      <w:pPr>
        <w:pStyle w:val="BodyText"/>
        <w:spacing w:before="236"/>
      </w:pPr>
    </w:p>
    <w:p w14:paraId="263D1E12" w14:textId="77777777" w:rsidR="00A01AA5" w:rsidRDefault="00EB5F5C">
      <w:pPr>
        <w:pStyle w:val="ListParagraph"/>
        <w:numPr>
          <w:ilvl w:val="0"/>
          <w:numId w:val="6"/>
        </w:numPr>
        <w:tabs>
          <w:tab w:val="left" w:pos="835"/>
        </w:tabs>
        <w:ind w:left="835" w:hanging="358"/>
        <w:rPr>
          <w:sz w:val="24"/>
        </w:rPr>
      </w:pPr>
      <w:r>
        <w:rPr>
          <w:sz w:val="24"/>
        </w:rPr>
        <w:t>Describe</w:t>
      </w:r>
      <w:r>
        <w:rPr>
          <w:spacing w:val="-2"/>
          <w:sz w:val="24"/>
        </w:rPr>
        <w:t xml:space="preserve"> </w:t>
      </w:r>
      <w:r>
        <w:rPr>
          <w:sz w:val="24"/>
        </w:rPr>
        <w:t>your</w:t>
      </w:r>
      <w:r>
        <w:rPr>
          <w:spacing w:val="-2"/>
          <w:sz w:val="24"/>
        </w:rPr>
        <w:t xml:space="preserve"> </w:t>
      </w:r>
      <w:r>
        <w:rPr>
          <w:sz w:val="24"/>
        </w:rPr>
        <w:t>internal</w:t>
      </w:r>
      <w:r>
        <w:rPr>
          <w:spacing w:val="-2"/>
          <w:sz w:val="24"/>
        </w:rPr>
        <w:t xml:space="preserve"> </w:t>
      </w:r>
      <w:r>
        <w:rPr>
          <w:sz w:val="24"/>
        </w:rPr>
        <w:t>control</w:t>
      </w:r>
      <w:r>
        <w:rPr>
          <w:spacing w:val="-1"/>
          <w:sz w:val="24"/>
        </w:rPr>
        <w:t xml:space="preserve"> </w:t>
      </w:r>
      <w:r>
        <w:rPr>
          <w:sz w:val="24"/>
        </w:rPr>
        <w:t>process</w:t>
      </w:r>
      <w:r>
        <w:rPr>
          <w:spacing w:val="-2"/>
          <w:sz w:val="24"/>
        </w:rPr>
        <w:t xml:space="preserve"> </w:t>
      </w:r>
      <w:r>
        <w:rPr>
          <w:sz w:val="24"/>
        </w:rPr>
        <w:t>for</w:t>
      </w:r>
      <w:r>
        <w:rPr>
          <w:spacing w:val="-2"/>
          <w:sz w:val="24"/>
        </w:rPr>
        <w:t xml:space="preserve"> </w:t>
      </w:r>
      <w:r>
        <w:rPr>
          <w:sz w:val="24"/>
        </w:rPr>
        <w:t>reviewing</w:t>
      </w:r>
      <w:r>
        <w:rPr>
          <w:spacing w:val="-2"/>
          <w:sz w:val="24"/>
        </w:rPr>
        <w:t xml:space="preserve"> </w:t>
      </w:r>
      <w:r>
        <w:rPr>
          <w:sz w:val="24"/>
        </w:rPr>
        <w:t>documents</w:t>
      </w:r>
      <w:r>
        <w:rPr>
          <w:spacing w:val="-1"/>
          <w:sz w:val="24"/>
        </w:rPr>
        <w:t xml:space="preserve"> </w:t>
      </w:r>
      <w:r>
        <w:rPr>
          <w:sz w:val="24"/>
        </w:rPr>
        <w:t>prior</w:t>
      </w:r>
      <w:r>
        <w:rPr>
          <w:spacing w:val="-2"/>
          <w:sz w:val="24"/>
        </w:rPr>
        <w:t xml:space="preserve"> </w:t>
      </w:r>
      <w:r>
        <w:rPr>
          <w:sz w:val="24"/>
        </w:rPr>
        <w:t>to</w:t>
      </w:r>
      <w:r>
        <w:rPr>
          <w:spacing w:val="-2"/>
          <w:sz w:val="24"/>
        </w:rPr>
        <w:t xml:space="preserve"> </w:t>
      </w:r>
      <w:r>
        <w:rPr>
          <w:sz w:val="24"/>
        </w:rPr>
        <w:t>submission</w:t>
      </w:r>
      <w:r>
        <w:rPr>
          <w:spacing w:val="-2"/>
          <w:sz w:val="24"/>
        </w:rPr>
        <w:t xml:space="preserve"> </w:t>
      </w:r>
      <w:r>
        <w:rPr>
          <w:sz w:val="24"/>
        </w:rPr>
        <w:t>to</w:t>
      </w:r>
      <w:r>
        <w:rPr>
          <w:spacing w:val="-1"/>
          <w:sz w:val="24"/>
        </w:rPr>
        <w:t xml:space="preserve"> </w:t>
      </w:r>
      <w:r>
        <w:rPr>
          <w:spacing w:val="-2"/>
          <w:sz w:val="24"/>
        </w:rPr>
        <w:t>CBHC.</w:t>
      </w:r>
    </w:p>
    <w:p w14:paraId="263D1E13" w14:textId="77777777" w:rsidR="00A01AA5" w:rsidRDefault="00A01AA5">
      <w:pPr>
        <w:pStyle w:val="BodyText"/>
        <w:spacing w:before="246"/>
      </w:pPr>
    </w:p>
    <w:p w14:paraId="263D1E14" w14:textId="77777777" w:rsidR="00A01AA5" w:rsidRDefault="00EB5F5C">
      <w:pPr>
        <w:pStyle w:val="ListParagraph"/>
        <w:numPr>
          <w:ilvl w:val="0"/>
          <w:numId w:val="6"/>
        </w:numPr>
        <w:tabs>
          <w:tab w:val="left" w:pos="835"/>
        </w:tabs>
        <w:ind w:left="835" w:hanging="358"/>
        <w:rPr>
          <w:sz w:val="24"/>
        </w:rPr>
      </w:pPr>
      <w:r>
        <w:rPr>
          <w:sz w:val="24"/>
        </w:rPr>
        <w:t>What</w:t>
      </w:r>
      <w:r>
        <w:rPr>
          <w:spacing w:val="-4"/>
          <w:sz w:val="24"/>
        </w:rPr>
        <w:t xml:space="preserve"> </w:t>
      </w:r>
      <w:r>
        <w:rPr>
          <w:sz w:val="24"/>
        </w:rPr>
        <w:t>is</w:t>
      </w:r>
      <w:r>
        <w:rPr>
          <w:spacing w:val="-2"/>
          <w:sz w:val="24"/>
        </w:rPr>
        <w:t xml:space="preserve"> </w:t>
      </w:r>
      <w:r>
        <w:rPr>
          <w:sz w:val="24"/>
        </w:rPr>
        <w:t>the</w:t>
      </w:r>
      <w:r>
        <w:rPr>
          <w:spacing w:val="-1"/>
          <w:sz w:val="24"/>
        </w:rPr>
        <w:t xml:space="preserve"> </w:t>
      </w:r>
      <w:r>
        <w:rPr>
          <w:sz w:val="24"/>
        </w:rPr>
        <w:t>average</w:t>
      </w:r>
      <w:r>
        <w:rPr>
          <w:spacing w:val="-2"/>
          <w:sz w:val="24"/>
        </w:rPr>
        <w:t xml:space="preserve"> </w:t>
      </w:r>
      <w:r>
        <w:rPr>
          <w:sz w:val="24"/>
        </w:rPr>
        <w:t>number</w:t>
      </w:r>
      <w:r>
        <w:rPr>
          <w:spacing w:val="-1"/>
          <w:sz w:val="24"/>
        </w:rPr>
        <w:t xml:space="preserve"> </w:t>
      </w:r>
      <w:r>
        <w:rPr>
          <w:sz w:val="24"/>
        </w:rPr>
        <w:t>of</w:t>
      </w:r>
      <w:r>
        <w:rPr>
          <w:spacing w:val="-2"/>
          <w:sz w:val="24"/>
        </w:rPr>
        <w:t xml:space="preserve"> </w:t>
      </w:r>
      <w:r>
        <w:rPr>
          <w:sz w:val="24"/>
        </w:rPr>
        <w:t>days</w:t>
      </w:r>
      <w:r>
        <w:rPr>
          <w:spacing w:val="-2"/>
          <w:sz w:val="24"/>
        </w:rPr>
        <w:t xml:space="preserve"> </w:t>
      </w:r>
      <w:r>
        <w:rPr>
          <w:sz w:val="24"/>
        </w:rPr>
        <w:t>that</w:t>
      </w:r>
      <w:r>
        <w:rPr>
          <w:spacing w:val="-1"/>
          <w:sz w:val="24"/>
        </w:rPr>
        <w:t xml:space="preserve"> </w:t>
      </w:r>
      <w:r>
        <w:rPr>
          <w:sz w:val="24"/>
        </w:rPr>
        <w:t>checks</w:t>
      </w:r>
      <w:r>
        <w:rPr>
          <w:spacing w:val="-3"/>
          <w:sz w:val="24"/>
        </w:rPr>
        <w:t xml:space="preserve"> </w:t>
      </w:r>
      <w:r>
        <w:rPr>
          <w:sz w:val="24"/>
        </w:rPr>
        <w:t>are</w:t>
      </w:r>
      <w:r>
        <w:rPr>
          <w:spacing w:val="-1"/>
          <w:sz w:val="24"/>
        </w:rPr>
        <w:t xml:space="preserve"> </w:t>
      </w:r>
      <w:r>
        <w:rPr>
          <w:spacing w:val="-2"/>
          <w:sz w:val="24"/>
        </w:rPr>
        <w:t>outstanding?</w:t>
      </w:r>
    </w:p>
    <w:p w14:paraId="263D1E15" w14:textId="77777777" w:rsidR="00A01AA5" w:rsidRDefault="00A01AA5">
      <w:pPr>
        <w:pStyle w:val="BodyText"/>
        <w:spacing w:before="248"/>
      </w:pPr>
    </w:p>
    <w:p w14:paraId="263D1E16" w14:textId="77777777" w:rsidR="00A01AA5" w:rsidRDefault="00EB5F5C">
      <w:pPr>
        <w:pStyle w:val="ListParagraph"/>
        <w:numPr>
          <w:ilvl w:val="0"/>
          <w:numId w:val="6"/>
        </w:numPr>
        <w:tabs>
          <w:tab w:val="left" w:pos="835"/>
          <w:tab w:val="left" w:pos="837"/>
        </w:tabs>
        <w:spacing w:line="249" w:lineRule="auto"/>
        <w:ind w:right="168"/>
        <w:rPr>
          <w:sz w:val="24"/>
        </w:rPr>
      </w:pPr>
      <w:r>
        <w:rPr>
          <w:sz w:val="24"/>
        </w:rPr>
        <w:t>Does</w:t>
      </w:r>
      <w:r>
        <w:rPr>
          <w:spacing w:val="-2"/>
          <w:sz w:val="24"/>
        </w:rPr>
        <w:t xml:space="preserve"> </w:t>
      </w:r>
      <w:r>
        <w:rPr>
          <w:sz w:val="24"/>
        </w:rPr>
        <w:t>your</w:t>
      </w:r>
      <w:r>
        <w:rPr>
          <w:spacing w:val="-2"/>
          <w:sz w:val="24"/>
        </w:rPr>
        <w:t xml:space="preserve"> </w:t>
      </w:r>
      <w:r>
        <w:rPr>
          <w:sz w:val="24"/>
        </w:rPr>
        <w:t>agency</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Line</w:t>
      </w:r>
      <w:r>
        <w:rPr>
          <w:spacing w:val="-2"/>
          <w:sz w:val="24"/>
        </w:rPr>
        <w:t xml:space="preserve"> </w:t>
      </w:r>
      <w:r>
        <w:rPr>
          <w:sz w:val="24"/>
        </w:rPr>
        <w:t>of</w:t>
      </w:r>
      <w:r>
        <w:rPr>
          <w:spacing w:val="-2"/>
          <w:sz w:val="24"/>
        </w:rPr>
        <w:t xml:space="preserve"> </w:t>
      </w:r>
      <w:r>
        <w:rPr>
          <w:sz w:val="24"/>
        </w:rPr>
        <w:t>Credit?</w:t>
      </w:r>
      <w:r>
        <w:rPr>
          <w:spacing w:val="40"/>
          <w:sz w:val="24"/>
        </w:rPr>
        <w:t xml:space="preserve"> </w:t>
      </w:r>
      <w:r>
        <w:rPr>
          <w:sz w:val="24"/>
        </w:rPr>
        <w:t>If</w:t>
      </w:r>
      <w:r>
        <w:rPr>
          <w:spacing w:val="-2"/>
          <w:sz w:val="24"/>
        </w:rPr>
        <w:t xml:space="preserve"> </w:t>
      </w:r>
      <w:r>
        <w:rPr>
          <w:sz w:val="24"/>
        </w:rPr>
        <w:t>so,</w:t>
      </w:r>
      <w:r>
        <w:rPr>
          <w:spacing w:val="-2"/>
          <w:sz w:val="24"/>
        </w:rPr>
        <w:t xml:space="preserve"> </w:t>
      </w:r>
      <w:r>
        <w:rPr>
          <w:sz w:val="24"/>
        </w:rPr>
        <w:t>for</w:t>
      </w:r>
      <w:r>
        <w:rPr>
          <w:spacing w:val="-2"/>
          <w:sz w:val="24"/>
        </w:rPr>
        <w:t xml:space="preserve"> </w:t>
      </w:r>
      <w:r>
        <w:rPr>
          <w:sz w:val="24"/>
        </w:rPr>
        <w:t>how</w:t>
      </w:r>
      <w:r>
        <w:rPr>
          <w:spacing w:val="-2"/>
          <w:sz w:val="24"/>
        </w:rPr>
        <w:t xml:space="preserve"> </w:t>
      </w:r>
      <w:r>
        <w:rPr>
          <w:sz w:val="24"/>
        </w:rPr>
        <w:t>much</w:t>
      </w:r>
      <w:r>
        <w:rPr>
          <w:spacing w:val="-2"/>
          <w:sz w:val="24"/>
        </w:rPr>
        <w:t xml:space="preserve"> </w:t>
      </w:r>
      <w:r>
        <w:rPr>
          <w:sz w:val="24"/>
        </w:rPr>
        <w:t>and</w:t>
      </w:r>
      <w:r>
        <w:rPr>
          <w:spacing w:val="-2"/>
          <w:sz w:val="24"/>
        </w:rPr>
        <w:t xml:space="preserve"> </w:t>
      </w:r>
      <w:r>
        <w:rPr>
          <w:sz w:val="24"/>
        </w:rPr>
        <w:t>what</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amount</w:t>
      </w:r>
      <w:r>
        <w:rPr>
          <w:spacing w:val="-2"/>
          <w:sz w:val="24"/>
        </w:rPr>
        <w:t xml:space="preserve"> </w:t>
      </w:r>
      <w:r>
        <w:rPr>
          <w:sz w:val="24"/>
        </w:rPr>
        <w:t>available at this time?</w:t>
      </w:r>
      <w:r>
        <w:rPr>
          <w:spacing w:val="40"/>
          <w:sz w:val="24"/>
        </w:rPr>
        <w:t xml:space="preserve"> </w:t>
      </w:r>
      <w:r>
        <w:rPr>
          <w:sz w:val="24"/>
        </w:rPr>
        <w:t>What are your guidelines for its use?</w:t>
      </w:r>
    </w:p>
    <w:p w14:paraId="263D1E17" w14:textId="77777777" w:rsidR="00A01AA5" w:rsidRDefault="00A01AA5">
      <w:pPr>
        <w:pStyle w:val="BodyText"/>
        <w:spacing w:before="238"/>
      </w:pPr>
    </w:p>
    <w:p w14:paraId="263D1E18" w14:textId="77777777" w:rsidR="00A01AA5" w:rsidRDefault="00EB5F5C">
      <w:pPr>
        <w:pStyle w:val="ListParagraph"/>
        <w:numPr>
          <w:ilvl w:val="0"/>
          <w:numId w:val="6"/>
        </w:numPr>
        <w:tabs>
          <w:tab w:val="left" w:pos="835"/>
        </w:tabs>
        <w:ind w:left="835" w:hanging="358"/>
        <w:rPr>
          <w:sz w:val="24"/>
        </w:rPr>
      </w:pPr>
      <w:r>
        <w:rPr>
          <w:sz w:val="24"/>
        </w:rPr>
        <w:t>What,</w:t>
      </w:r>
      <w:r>
        <w:rPr>
          <w:spacing w:val="-5"/>
          <w:sz w:val="24"/>
        </w:rPr>
        <w:t xml:space="preserve"> </w:t>
      </w:r>
      <w:r>
        <w:rPr>
          <w:sz w:val="24"/>
        </w:rPr>
        <w:t>if</w:t>
      </w:r>
      <w:r>
        <w:rPr>
          <w:spacing w:val="-2"/>
          <w:sz w:val="24"/>
        </w:rPr>
        <w:t xml:space="preserve"> </w:t>
      </w:r>
      <w:r>
        <w:rPr>
          <w:sz w:val="24"/>
        </w:rPr>
        <w:t>any,</w:t>
      </w:r>
      <w:r>
        <w:rPr>
          <w:spacing w:val="-2"/>
          <w:sz w:val="24"/>
        </w:rPr>
        <w:t xml:space="preserve"> </w:t>
      </w:r>
      <w:r>
        <w:rPr>
          <w:sz w:val="24"/>
        </w:rPr>
        <w:t>fiscal</w:t>
      </w:r>
      <w:r>
        <w:rPr>
          <w:spacing w:val="-2"/>
          <w:sz w:val="24"/>
        </w:rPr>
        <w:t xml:space="preserve"> </w:t>
      </w:r>
      <w:r>
        <w:rPr>
          <w:sz w:val="24"/>
        </w:rPr>
        <w:t>challenges/opportunities</w:t>
      </w:r>
      <w:r>
        <w:rPr>
          <w:spacing w:val="-3"/>
          <w:sz w:val="24"/>
        </w:rPr>
        <w:t xml:space="preserve"> </w:t>
      </w:r>
      <w:r>
        <w:rPr>
          <w:sz w:val="24"/>
        </w:rPr>
        <w:t>will</w:t>
      </w:r>
      <w:r>
        <w:rPr>
          <w:spacing w:val="-3"/>
          <w:sz w:val="24"/>
        </w:rPr>
        <w:t xml:space="preserve"> </w:t>
      </w:r>
      <w:r>
        <w:rPr>
          <w:sz w:val="24"/>
        </w:rPr>
        <w:t>the</w:t>
      </w:r>
      <w:r>
        <w:rPr>
          <w:spacing w:val="-3"/>
          <w:sz w:val="24"/>
        </w:rPr>
        <w:t xml:space="preserve"> </w:t>
      </w:r>
      <w:r>
        <w:rPr>
          <w:sz w:val="24"/>
        </w:rPr>
        <w:t>organization</w:t>
      </w:r>
      <w:r>
        <w:rPr>
          <w:spacing w:val="-3"/>
          <w:sz w:val="24"/>
        </w:rPr>
        <w:t xml:space="preserve"> </w:t>
      </w:r>
      <w:r>
        <w:rPr>
          <w:sz w:val="24"/>
        </w:rPr>
        <w:t>face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next</w:t>
      </w:r>
      <w:r>
        <w:rPr>
          <w:spacing w:val="-3"/>
          <w:sz w:val="24"/>
        </w:rPr>
        <w:t xml:space="preserve"> </w:t>
      </w:r>
      <w:r>
        <w:rPr>
          <w:sz w:val="24"/>
        </w:rPr>
        <w:t>(1-2)</w:t>
      </w:r>
      <w:r>
        <w:rPr>
          <w:spacing w:val="-3"/>
          <w:sz w:val="24"/>
        </w:rPr>
        <w:t xml:space="preserve"> </w:t>
      </w:r>
      <w:r>
        <w:rPr>
          <w:spacing w:val="-2"/>
          <w:sz w:val="24"/>
        </w:rPr>
        <w:t>years?</w:t>
      </w:r>
    </w:p>
    <w:p w14:paraId="263D1E19" w14:textId="77777777" w:rsidR="00A01AA5" w:rsidRDefault="00A01AA5">
      <w:pPr>
        <w:pStyle w:val="BodyText"/>
        <w:spacing w:before="250"/>
      </w:pPr>
    </w:p>
    <w:p w14:paraId="263D1E1A" w14:textId="77777777" w:rsidR="00A01AA5" w:rsidRDefault="00EB5F5C">
      <w:pPr>
        <w:pStyle w:val="ListParagraph"/>
        <w:numPr>
          <w:ilvl w:val="0"/>
          <w:numId w:val="6"/>
        </w:numPr>
        <w:tabs>
          <w:tab w:val="left" w:pos="835"/>
          <w:tab w:val="left" w:pos="837"/>
        </w:tabs>
        <w:spacing w:line="249" w:lineRule="auto"/>
        <w:ind w:right="331"/>
        <w:rPr>
          <w:sz w:val="24"/>
        </w:rPr>
      </w:pPr>
      <w:r>
        <w:rPr>
          <w:sz w:val="24"/>
        </w:rPr>
        <w:t>Has</w:t>
      </w:r>
      <w:r>
        <w:rPr>
          <w:spacing w:val="-3"/>
          <w:sz w:val="24"/>
        </w:rPr>
        <w:t xml:space="preserve"> </w:t>
      </w:r>
      <w:r>
        <w:rPr>
          <w:sz w:val="24"/>
        </w:rPr>
        <w:t>your</w:t>
      </w:r>
      <w:r>
        <w:rPr>
          <w:spacing w:val="-3"/>
          <w:sz w:val="24"/>
        </w:rPr>
        <w:t xml:space="preserve"> </w:t>
      </w:r>
      <w:r>
        <w:rPr>
          <w:sz w:val="24"/>
        </w:rPr>
        <w:t>agency</w:t>
      </w:r>
      <w:r>
        <w:rPr>
          <w:spacing w:val="-3"/>
          <w:sz w:val="24"/>
        </w:rPr>
        <w:t xml:space="preserve"> </w:t>
      </w:r>
      <w:r>
        <w:rPr>
          <w:sz w:val="24"/>
        </w:rPr>
        <w:t>made</w:t>
      </w:r>
      <w:r>
        <w:rPr>
          <w:spacing w:val="-3"/>
          <w:sz w:val="24"/>
        </w:rPr>
        <w:t xml:space="preserve"> </w:t>
      </w:r>
      <w:r>
        <w:rPr>
          <w:sz w:val="24"/>
        </w:rPr>
        <w:t>any</w:t>
      </w:r>
      <w:r>
        <w:rPr>
          <w:spacing w:val="-3"/>
          <w:sz w:val="24"/>
        </w:rPr>
        <w:t xml:space="preserve"> </w:t>
      </w:r>
      <w:r>
        <w:rPr>
          <w:sz w:val="24"/>
        </w:rPr>
        <w:t>changes</w:t>
      </w:r>
      <w:r>
        <w:rPr>
          <w:spacing w:val="-3"/>
          <w:sz w:val="24"/>
        </w:rPr>
        <w:t xml:space="preserve"> </w:t>
      </w:r>
      <w:r>
        <w:rPr>
          <w:sz w:val="24"/>
        </w:rPr>
        <w:t>in</w:t>
      </w:r>
      <w:r>
        <w:rPr>
          <w:spacing w:val="-3"/>
          <w:sz w:val="24"/>
        </w:rPr>
        <w:t xml:space="preserve"> </w:t>
      </w:r>
      <w:r>
        <w:rPr>
          <w:sz w:val="24"/>
        </w:rPr>
        <w:t>response</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fiscal</w:t>
      </w:r>
      <w:r>
        <w:rPr>
          <w:spacing w:val="-3"/>
          <w:sz w:val="24"/>
        </w:rPr>
        <w:t xml:space="preserve"> </w:t>
      </w:r>
      <w:r>
        <w:rPr>
          <w:sz w:val="24"/>
        </w:rPr>
        <w:t>score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most</w:t>
      </w:r>
      <w:r>
        <w:rPr>
          <w:spacing w:val="-3"/>
          <w:sz w:val="24"/>
        </w:rPr>
        <w:t xml:space="preserve"> </w:t>
      </w:r>
      <w:r>
        <w:rPr>
          <w:sz w:val="24"/>
        </w:rPr>
        <w:t>recent</w:t>
      </w:r>
      <w:r>
        <w:rPr>
          <w:spacing w:val="-3"/>
          <w:sz w:val="24"/>
        </w:rPr>
        <w:t xml:space="preserve"> </w:t>
      </w:r>
      <w:r>
        <w:rPr>
          <w:sz w:val="24"/>
        </w:rPr>
        <w:t>CBHC Agency and Program Rating Tool or Fiscal Site Visit?</w:t>
      </w:r>
    </w:p>
    <w:p w14:paraId="263D1E1B" w14:textId="77777777" w:rsidR="00A01AA5" w:rsidRDefault="00A01AA5">
      <w:pPr>
        <w:pStyle w:val="BodyText"/>
        <w:spacing w:before="236"/>
      </w:pPr>
    </w:p>
    <w:p w14:paraId="263D1E1C" w14:textId="77777777" w:rsidR="00A01AA5" w:rsidRDefault="00EB5F5C">
      <w:pPr>
        <w:pStyle w:val="ListParagraph"/>
        <w:numPr>
          <w:ilvl w:val="0"/>
          <w:numId w:val="6"/>
        </w:numPr>
        <w:tabs>
          <w:tab w:val="left" w:pos="835"/>
          <w:tab w:val="left" w:pos="837"/>
        </w:tabs>
        <w:spacing w:line="249" w:lineRule="auto"/>
        <w:ind w:right="303"/>
        <w:rPr>
          <w:sz w:val="24"/>
        </w:rPr>
      </w:pPr>
      <w:r>
        <w:rPr>
          <w:sz w:val="24"/>
        </w:rPr>
        <w:t>Have</w:t>
      </w:r>
      <w:r>
        <w:rPr>
          <w:spacing w:val="-2"/>
          <w:sz w:val="24"/>
        </w:rPr>
        <w:t xml:space="preserve"> </w:t>
      </w:r>
      <w:r>
        <w:rPr>
          <w:sz w:val="24"/>
        </w:rPr>
        <w:t>any</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revenue</w:t>
      </w:r>
      <w:r>
        <w:rPr>
          <w:spacing w:val="-2"/>
          <w:sz w:val="24"/>
        </w:rPr>
        <w:t xml:space="preserve"> </w:t>
      </w:r>
      <w:r>
        <w:rPr>
          <w:sz w:val="24"/>
        </w:rPr>
        <w:t>sources</w:t>
      </w:r>
      <w:r>
        <w:rPr>
          <w:spacing w:val="-2"/>
          <w:sz w:val="24"/>
        </w:rPr>
        <w:t xml:space="preserve"> </w:t>
      </w:r>
      <w:r>
        <w:rPr>
          <w:sz w:val="24"/>
        </w:rPr>
        <w:t>decreased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last</w:t>
      </w:r>
      <w:r>
        <w:rPr>
          <w:spacing w:val="-3"/>
          <w:sz w:val="24"/>
        </w:rPr>
        <w:t xml:space="preserve"> </w:t>
      </w:r>
      <w:r>
        <w:rPr>
          <w:sz w:val="24"/>
        </w:rPr>
        <w:t>year?</w:t>
      </w:r>
      <w:r>
        <w:rPr>
          <w:spacing w:val="40"/>
          <w:sz w:val="24"/>
        </w:rPr>
        <w:t xml:space="preserve"> </w:t>
      </w:r>
      <w:r>
        <w:rPr>
          <w:sz w:val="24"/>
        </w:rPr>
        <w:t>If</w:t>
      </w:r>
      <w:r>
        <w:rPr>
          <w:spacing w:val="-3"/>
          <w:sz w:val="24"/>
        </w:rPr>
        <w:t xml:space="preserve"> </w:t>
      </w:r>
      <w:r>
        <w:rPr>
          <w:sz w:val="24"/>
        </w:rPr>
        <w:t>so,</w:t>
      </w:r>
      <w:r>
        <w:rPr>
          <w:spacing w:val="-3"/>
          <w:sz w:val="24"/>
        </w:rPr>
        <w:t xml:space="preserve"> </w:t>
      </w:r>
      <w:r>
        <w:rPr>
          <w:sz w:val="24"/>
        </w:rPr>
        <w:t>describe</w:t>
      </w:r>
      <w:r>
        <w:rPr>
          <w:spacing w:val="-3"/>
          <w:sz w:val="24"/>
        </w:rPr>
        <w:t xml:space="preserve"> </w:t>
      </w:r>
      <w:r>
        <w:rPr>
          <w:sz w:val="24"/>
        </w:rPr>
        <w:t>changes</w:t>
      </w:r>
      <w:r>
        <w:rPr>
          <w:spacing w:val="-3"/>
          <w:sz w:val="24"/>
        </w:rPr>
        <w:t xml:space="preserve"> </w:t>
      </w:r>
      <w:r>
        <w:rPr>
          <w:sz w:val="24"/>
        </w:rPr>
        <w:t>made</w:t>
      </w:r>
      <w:r>
        <w:rPr>
          <w:spacing w:val="-3"/>
          <w:sz w:val="24"/>
        </w:rPr>
        <w:t xml:space="preserve"> </w:t>
      </w:r>
      <w:r>
        <w:rPr>
          <w:sz w:val="24"/>
        </w:rPr>
        <w:t>on the expenditure side.</w:t>
      </w:r>
    </w:p>
    <w:p w14:paraId="263D1E1D" w14:textId="77777777" w:rsidR="00A01AA5" w:rsidRDefault="00A01AA5">
      <w:pPr>
        <w:pStyle w:val="BodyText"/>
        <w:spacing w:before="214"/>
      </w:pPr>
    </w:p>
    <w:p w14:paraId="263D1E1E" w14:textId="77777777" w:rsidR="00A01AA5" w:rsidRDefault="00EB5F5C">
      <w:pPr>
        <w:pStyle w:val="ListParagraph"/>
        <w:numPr>
          <w:ilvl w:val="0"/>
          <w:numId w:val="6"/>
        </w:numPr>
        <w:tabs>
          <w:tab w:val="left" w:pos="835"/>
          <w:tab w:val="left" w:pos="837"/>
        </w:tabs>
        <w:spacing w:line="249" w:lineRule="auto"/>
        <w:ind w:right="355"/>
        <w:rPr>
          <w:sz w:val="24"/>
        </w:rPr>
      </w:pPr>
      <w:r>
        <w:rPr>
          <w:sz w:val="24"/>
        </w:rPr>
        <w:t>Has</w:t>
      </w:r>
      <w:r>
        <w:rPr>
          <w:spacing w:val="-3"/>
          <w:sz w:val="24"/>
        </w:rPr>
        <w:t xml:space="preserve"> </w:t>
      </w:r>
      <w:r>
        <w:rPr>
          <w:sz w:val="24"/>
        </w:rPr>
        <w:t>your</w:t>
      </w:r>
      <w:r>
        <w:rPr>
          <w:spacing w:val="-3"/>
          <w:sz w:val="24"/>
        </w:rPr>
        <w:t xml:space="preserve"> </w:t>
      </w:r>
      <w:r>
        <w:rPr>
          <w:sz w:val="24"/>
        </w:rPr>
        <w:t>agency</w:t>
      </w:r>
      <w:r>
        <w:rPr>
          <w:spacing w:val="-3"/>
          <w:sz w:val="24"/>
        </w:rPr>
        <w:t xml:space="preserve"> </w:t>
      </w:r>
      <w:r>
        <w:rPr>
          <w:sz w:val="24"/>
        </w:rPr>
        <w:t>received</w:t>
      </w:r>
      <w:r>
        <w:rPr>
          <w:spacing w:val="-3"/>
          <w:sz w:val="24"/>
        </w:rPr>
        <w:t xml:space="preserve"> </w:t>
      </w:r>
      <w:r>
        <w:rPr>
          <w:sz w:val="24"/>
        </w:rPr>
        <w:t>unanticipated</w:t>
      </w:r>
      <w:r>
        <w:rPr>
          <w:spacing w:val="-3"/>
          <w:sz w:val="24"/>
        </w:rPr>
        <w:t xml:space="preserve"> </w:t>
      </w:r>
      <w:r>
        <w:rPr>
          <w:sz w:val="24"/>
        </w:rPr>
        <w:t>revenue</w:t>
      </w:r>
      <w:r>
        <w:rPr>
          <w:spacing w:val="-3"/>
          <w:sz w:val="24"/>
        </w:rPr>
        <w:t xml:space="preserve"> </w:t>
      </w:r>
      <w:r>
        <w:rPr>
          <w:sz w:val="24"/>
        </w:rPr>
        <w:t>this</w:t>
      </w:r>
      <w:r>
        <w:rPr>
          <w:spacing w:val="-3"/>
          <w:sz w:val="24"/>
        </w:rPr>
        <w:t xml:space="preserve"> </w:t>
      </w:r>
      <w:r>
        <w:rPr>
          <w:sz w:val="24"/>
        </w:rPr>
        <w:t>year?</w:t>
      </w:r>
      <w:r>
        <w:rPr>
          <w:spacing w:val="40"/>
          <w:sz w:val="24"/>
        </w:rPr>
        <w:t xml:space="preserve"> </w:t>
      </w:r>
      <w:r>
        <w:rPr>
          <w:sz w:val="24"/>
        </w:rPr>
        <w:t>What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plan</w:t>
      </w:r>
      <w:r>
        <w:rPr>
          <w:spacing w:val="-3"/>
          <w:sz w:val="24"/>
        </w:rPr>
        <w:t xml:space="preserve"> </w:t>
      </w:r>
      <w:r>
        <w:rPr>
          <w:sz w:val="24"/>
        </w:rPr>
        <w:t>for</w:t>
      </w:r>
      <w:r>
        <w:rPr>
          <w:spacing w:val="-3"/>
          <w:sz w:val="24"/>
        </w:rPr>
        <w:t xml:space="preserve"> </w:t>
      </w:r>
      <w:r>
        <w:rPr>
          <w:sz w:val="24"/>
        </w:rPr>
        <w:t>this</w:t>
      </w:r>
      <w:r>
        <w:rPr>
          <w:spacing w:val="-3"/>
          <w:sz w:val="24"/>
        </w:rPr>
        <w:t xml:space="preserve"> </w:t>
      </w:r>
      <w:r>
        <w:rPr>
          <w:sz w:val="24"/>
        </w:rPr>
        <w:t>funding? Does it relate to the current CBHC funded program?</w:t>
      </w:r>
    </w:p>
    <w:p w14:paraId="263D1E1F" w14:textId="77777777" w:rsidR="00A01AA5" w:rsidRDefault="00A01AA5">
      <w:pPr>
        <w:pStyle w:val="BodyText"/>
        <w:spacing w:before="207"/>
      </w:pPr>
    </w:p>
    <w:p w14:paraId="263D1E20" w14:textId="77777777" w:rsidR="00A01AA5" w:rsidRDefault="00EB5F5C">
      <w:pPr>
        <w:pStyle w:val="BodyText"/>
        <w:ind w:left="132"/>
      </w:pPr>
      <w:r>
        <w:t>Please</w:t>
      </w:r>
      <w:r>
        <w:rPr>
          <w:spacing w:val="-5"/>
        </w:rPr>
        <w:t xml:space="preserve"> </w:t>
      </w:r>
      <w:r>
        <w:t>submit</w:t>
      </w:r>
      <w:r>
        <w:rPr>
          <w:spacing w:val="-2"/>
        </w:rPr>
        <w:t xml:space="preserve"> </w:t>
      </w:r>
      <w:r>
        <w:t>the</w:t>
      </w:r>
      <w:r>
        <w:rPr>
          <w:spacing w:val="-2"/>
        </w:rPr>
        <w:t xml:space="preserve"> </w:t>
      </w:r>
      <w:r>
        <w:t>following</w:t>
      </w:r>
      <w:r>
        <w:rPr>
          <w:spacing w:val="-4"/>
        </w:rPr>
        <w:t xml:space="preserve"> </w:t>
      </w:r>
      <w:r>
        <w:t>reports,</w:t>
      </w:r>
      <w:r>
        <w:rPr>
          <w:spacing w:val="-3"/>
        </w:rPr>
        <w:t xml:space="preserve"> </w:t>
      </w:r>
      <w:r>
        <w:t>if</w:t>
      </w:r>
      <w:r>
        <w:rPr>
          <w:spacing w:val="-3"/>
        </w:rPr>
        <w:t xml:space="preserve"> </w:t>
      </w:r>
      <w:r>
        <w:rPr>
          <w:spacing w:val="-2"/>
        </w:rPr>
        <w:t>applicable:</w:t>
      </w:r>
    </w:p>
    <w:p w14:paraId="263D1E21" w14:textId="77777777" w:rsidR="00A01AA5" w:rsidRDefault="00A01AA5">
      <w:pPr>
        <w:pStyle w:val="BodyText"/>
        <w:spacing w:before="271"/>
      </w:pPr>
    </w:p>
    <w:p w14:paraId="263D1E22" w14:textId="77777777" w:rsidR="00A01AA5" w:rsidRDefault="00EB5F5C">
      <w:pPr>
        <w:pStyle w:val="ListParagraph"/>
        <w:numPr>
          <w:ilvl w:val="1"/>
          <w:numId w:val="6"/>
        </w:numPr>
        <w:tabs>
          <w:tab w:val="left" w:pos="844"/>
        </w:tabs>
        <w:spacing w:before="1"/>
        <w:rPr>
          <w:sz w:val="24"/>
        </w:rPr>
      </w:pPr>
      <w:r>
        <w:rPr>
          <w:sz w:val="24"/>
        </w:rPr>
        <w:t>Fiscal</w:t>
      </w:r>
      <w:r>
        <w:rPr>
          <w:spacing w:val="-2"/>
          <w:sz w:val="24"/>
        </w:rPr>
        <w:t xml:space="preserve"> </w:t>
      </w:r>
      <w:r>
        <w:rPr>
          <w:sz w:val="24"/>
        </w:rPr>
        <w:t>monitoring</w:t>
      </w:r>
      <w:r>
        <w:rPr>
          <w:spacing w:val="-1"/>
          <w:sz w:val="24"/>
        </w:rPr>
        <w:t xml:space="preserve"> </w:t>
      </w:r>
      <w:r>
        <w:rPr>
          <w:sz w:val="24"/>
        </w:rPr>
        <w:t>reports</w:t>
      </w:r>
      <w:r>
        <w:rPr>
          <w:spacing w:val="-1"/>
          <w:sz w:val="24"/>
        </w:rPr>
        <w:t xml:space="preserve"> </w:t>
      </w:r>
      <w:r>
        <w:rPr>
          <w:sz w:val="24"/>
        </w:rPr>
        <w:t>from</w:t>
      </w:r>
      <w:r>
        <w:rPr>
          <w:spacing w:val="-1"/>
          <w:sz w:val="24"/>
        </w:rPr>
        <w:t xml:space="preserve"> </w:t>
      </w:r>
      <w:r>
        <w:rPr>
          <w:sz w:val="24"/>
        </w:rPr>
        <w:t>other</w:t>
      </w:r>
      <w:r>
        <w:rPr>
          <w:spacing w:val="-1"/>
          <w:sz w:val="24"/>
        </w:rPr>
        <w:t xml:space="preserve"> </w:t>
      </w:r>
      <w:r>
        <w:rPr>
          <w:spacing w:val="-2"/>
          <w:sz w:val="24"/>
        </w:rPr>
        <w:t>funders</w:t>
      </w:r>
    </w:p>
    <w:p w14:paraId="263D1E23" w14:textId="77777777" w:rsidR="00A01AA5" w:rsidRDefault="00EB5F5C">
      <w:pPr>
        <w:pStyle w:val="ListParagraph"/>
        <w:numPr>
          <w:ilvl w:val="1"/>
          <w:numId w:val="6"/>
        </w:numPr>
        <w:tabs>
          <w:tab w:val="left" w:pos="844"/>
        </w:tabs>
        <w:spacing w:before="36" w:line="249" w:lineRule="auto"/>
        <w:ind w:right="1048"/>
        <w:rPr>
          <w:sz w:val="24"/>
        </w:rPr>
      </w:pPr>
      <w:r>
        <w:rPr>
          <w:sz w:val="24"/>
        </w:rPr>
        <w:t>If</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a</w:t>
      </w:r>
      <w:r>
        <w:rPr>
          <w:spacing w:val="-3"/>
          <w:sz w:val="24"/>
        </w:rPr>
        <w:t xml:space="preserve"> </w:t>
      </w:r>
      <w:r>
        <w:rPr>
          <w:sz w:val="24"/>
        </w:rPr>
        <w:t>lead</w:t>
      </w:r>
      <w:r>
        <w:rPr>
          <w:spacing w:val="-3"/>
          <w:sz w:val="24"/>
        </w:rPr>
        <w:t xml:space="preserve"> </w:t>
      </w:r>
      <w:r>
        <w:rPr>
          <w:sz w:val="24"/>
        </w:rPr>
        <w:t>agency</w:t>
      </w:r>
      <w:r>
        <w:rPr>
          <w:spacing w:val="-3"/>
          <w:sz w:val="24"/>
        </w:rPr>
        <w:t xml:space="preserve"> </w:t>
      </w:r>
      <w:r>
        <w:rPr>
          <w:sz w:val="24"/>
        </w:rPr>
        <w:t>with</w:t>
      </w:r>
      <w:r>
        <w:rPr>
          <w:spacing w:val="-3"/>
          <w:sz w:val="24"/>
        </w:rPr>
        <w:t xml:space="preserve"> </w:t>
      </w:r>
      <w:r>
        <w:rPr>
          <w:sz w:val="24"/>
        </w:rPr>
        <w:t>subcontractor(s),</w:t>
      </w:r>
      <w:r>
        <w:rPr>
          <w:spacing w:val="-3"/>
          <w:sz w:val="24"/>
        </w:rPr>
        <w:t xml:space="preserve"> </w:t>
      </w:r>
      <w:r>
        <w:rPr>
          <w:sz w:val="24"/>
        </w:rPr>
        <w:t>list</w:t>
      </w:r>
      <w:r>
        <w:rPr>
          <w:spacing w:val="-3"/>
          <w:sz w:val="24"/>
        </w:rPr>
        <w:t xml:space="preserve"> </w:t>
      </w:r>
      <w:r>
        <w:rPr>
          <w:sz w:val="24"/>
        </w:rPr>
        <w:t>the</w:t>
      </w:r>
      <w:r>
        <w:rPr>
          <w:spacing w:val="-3"/>
          <w:sz w:val="24"/>
        </w:rPr>
        <w:t xml:space="preserve"> </w:t>
      </w:r>
      <w:r>
        <w:rPr>
          <w:sz w:val="24"/>
        </w:rPr>
        <w:t>dates</w:t>
      </w:r>
      <w:r>
        <w:rPr>
          <w:spacing w:val="-3"/>
          <w:sz w:val="24"/>
        </w:rPr>
        <w:t xml:space="preserve"> </w:t>
      </w:r>
      <w:r>
        <w:rPr>
          <w:sz w:val="24"/>
        </w:rPr>
        <w:t>of</w:t>
      </w:r>
      <w:r>
        <w:rPr>
          <w:spacing w:val="-3"/>
          <w:sz w:val="24"/>
        </w:rPr>
        <w:t xml:space="preserve"> </w:t>
      </w:r>
      <w:r>
        <w:rPr>
          <w:sz w:val="24"/>
        </w:rPr>
        <w:t>fiscal</w:t>
      </w:r>
      <w:r>
        <w:rPr>
          <w:spacing w:val="-2"/>
          <w:sz w:val="24"/>
        </w:rPr>
        <w:t xml:space="preserve"> </w:t>
      </w:r>
      <w:r>
        <w:rPr>
          <w:sz w:val="24"/>
        </w:rPr>
        <w:t>site</w:t>
      </w:r>
      <w:r>
        <w:rPr>
          <w:spacing w:val="-3"/>
          <w:sz w:val="24"/>
        </w:rPr>
        <w:t xml:space="preserve"> </w:t>
      </w:r>
      <w:r>
        <w:rPr>
          <w:sz w:val="24"/>
        </w:rPr>
        <w:t>visits</w:t>
      </w:r>
      <w:r>
        <w:rPr>
          <w:spacing w:val="-3"/>
          <w:sz w:val="24"/>
        </w:rPr>
        <w:t xml:space="preserve"> </w:t>
      </w:r>
      <w:r>
        <w:rPr>
          <w:sz w:val="24"/>
        </w:rPr>
        <w:t>of</w:t>
      </w:r>
      <w:r>
        <w:rPr>
          <w:spacing w:val="-3"/>
          <w:sz w:val="24"/>
        </w:rPr>
        <w:t xml:space="preserve"> </w:t>
      </w:r>
      <w:r>
        <w:rPr>
          <w:sz w:val="24"/>
        </w:rPr>
        <w:t>your subcontracted partners. Attach all reports.</w:t>
      </w:r>
    </w:p>
    <w:p w14:paraId="263D1E24" w14:textId="77777777" w:rsidR="00A01AA5" w:rsidRDefault="00A01AA5">
      <w:pPr>
        <w:spacing w:line="249" w:lineRule="auto"/>
        <w:rPr>
          <w:sz w:val="24"/>
        </w:rPr>
        <w:sectPr w:rsidR="00A01AA5">
          <w:pgSz w:w="12240" w:h="15840"/>
          <w:pgMar w:top="940" w:right="1040" w:bottom="1280" w:left="1020" w:header="0" w:footer="1025" w:gutter="0"/>
          <w:cols w:space="720"/>
        </w:sectPr>
      </w:pPr>
    </w:p>
    <w:p w14:paraId="263D1E25" w14:textId="77777777" w:rsidR="00A01AA5" w:rsidRDefault="00EB5F5C">
      <w:pPr>
        <w:pStyle w:val="BodyText"/>
        <w:spacing w:before="68"/>
        <w:ind w:left="13"/>
        <w:jc w:val="center"/>
      </w:pPr>
      <w:r>
        <w:lastRenderedPageBreak/>
        <w:t>APPENDIX</w:t>
      </w:r>
      <w:r>
        <w:rPr>
          <w:spacing w:val="-10"/>
        </w:rPr>
        <w:t xml:space="preserve"> </w:t>
      </w:r>
      <w:r>
        <w:t>C</w:t>
      </w:r>
      <w:r>
        <w:rPr>
          <w:spacing w:val="-6"/>
        </w:rPr>
        <w:t xml:space="preserve"> </w:t>
      </w:r>
      <w:r>
        <w:t>–</w:t>
      </w:r>
      <w:r>
        <w:rPr>
          <w:spacing w:val="-5"/>
        </w:rPr>
        <w:t xml:space="preserve"> </w:t>
      </w:r>
      <w:r>
        <w:t>GUIDELINES</w:t>
      </w:r>
      <w:r>
        <w:rPr>
          <w:spacing w:val="-6"/>
        </w:rPr>
        <w:t xml:space="preserve"> </w:t>
      </w:r>
      <w:r>
        <w:t>FOR</w:t>
      </w:r>
      <w:r>
        <w:rPr>
          <w:spacing w:val="-5"/>
        </w:rPr>
        <w:t xml:space="preserve"> </w:t>
      </w:r>
      <w:r>
        <w:t>USE</w:t>
      </w:r>
      <w:r>
        <w:rPr>
          <w:spacing w:val="-6"/>
        </w:rPr>
        <w:t xml:space="preserve"> </w:t>
      </w:r>
      <w:r>
        <w:t>OF</w:t>
      </w:r>
      <w:r>
        <w:rPr>
          <w:spacing w:val="-15"/>
        </w:rPr>
        <w:t xml:space="preserve"> </w:t>
      </w:r>
      <w:r>
        <w:t>ASO</w:t>
      </w:r>
      <w:r>
        <w:rPr>
          <w:spacing w:val="-5"/>
        </w:rPr>
        <w:t xml:space="preserve"> </w:t>
      </w:r>
      <w:r>
        <w:rPr>
          <w:spacing w:val="-2"/>
        </w:rPr>
        <w:t>FUNDS</w:t>
      </w:r>
    </w:p>
    <w:p w14:paraId="263D1E26" w14:textId="08EA3C27" w:rsidR="00A01AA5" w:rsidRDefault="00EB5F5C">
      <w:pPr>
        <w:pStyle w:val="BodyText"/>
        <w:rPr>
          <w:sz w:val="9"/>
        </w:rPr>
      </w:pPr>
      <w:r>
        <w:rPr>
          <w:noProof/>
        </w:rPr>
        <w:drawing>
          <wp:anchor distT="0" distB="0" distL="0" distR="0" simplePos="0" relativeHeight="251659264" behindDoc="1" locked="0" layoutInCell="1" allowOverlap="1" wp14:anchorId="263D1E89" wp14:editId="234AC735">
            <wp:simplePos x="0" y="0"/>
            <wp:positionH relativeFrom="page">
              <wp:posOffset>768858</wp:posOffset>
            </wp:positionH>
            <wp:positionV relativeFrom="paragraph">
              <wp:posOffset>1063004</wp:posOffset>
            </wp:positionV>
            <wp:extent cx="6177534" cy="73151"/>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6177534" cy="73151"/>
                    </a:xfrm>
                    <a:prstGeom prst="rect">
                      <a:avLst/>
                    </a:prstGeom>
                  </pic:spPr>
                </pic:pic>
              </a:graphicData>
            </a:graphic>
          </wp:anchor>
        </w:drawing>
      </w:r>
    </w:p>
    <w:p w14:paraId="263D1E28" w14:textId="77777777" w:rsidR="00A01AA5" w:rsidRDefault="00EB5F5C">
      <w:pPr>
        <w:spacing w:before="179"/>
        <w:ind w:left="14"/>
        <w:jc w:val="center"/>
        <w:rPr>
          <w:rFonts w:ascii="Arial" w:hAnsi="Arial"/>
          <w:b/>
          <w:sz w:val="28"/>
        </w:rPr>
      </w:pPr>
      <w:r>
        <w:rPr>
          <w:rFonts w:ascii="Arial" w:hAnsi="Arial"/>
          <w:b/>
          <w:sz w:val="28"/>
        </w:rPr>
        <w:t>ASO</w:t>
      </w:r>
      <w:r>
        <w:rPr>
          <w:rFonts w:ascii="Arial" w:hAnsi="Arial"/>
          <w:b/>
          <w:spacing w:val="-7"/>
          <w:sz w:val="28"/>
        </w:rPr>
        <w:t xml:space="preserve"> </w:t>
      </w:r>
      <w:r>
        <w:rPr>
          <w:rFonts w:ascii="Arial" w:hAnsi="Arial"/>
          <w:b/>
          <w:sz w:val="28"/>
        </w:rPr>
        <w:t>Funds</w:t>
      </w:r>
      <w:r>
        <w:rPr>
          <w:rFonts w:ascii="Arial" w:hAnsi="Arial"/>
          <w:b/>
          <w:spacing w:val="-7"/>
          <w:sz w:val="28"/>
        </w:rPr>
        <w:t xml:space="preserve"> </w:t>
      </w:r>
      <w:r>
        <w:rPr>
          <w:rFonts w:ascii="Arial" w:hAnsi="Arial"/>
          <w:b/>
          <w:sz w:val="28"/>
        </w:rPr>
        <w:t>–</w:t>
      </w:r>
      <w:r>
        <w:rPr>
          <w:rFonts w:ascii="Arial" w:hAnsi="Arial"/>
          <w:b/>
          <w:spacing w:val="-6"/>
          <w:sz w:val="28"/>
        </w:rPr>
        <w:t xml:space="preserve"> </w:t>
      </w:r>
      <w:r>
        <w:rPr>
          <w:rFonts w:ascii="Arial" w:hAnsi="Arial"/>
          <w:b/>
          <w:sz w:val="28"/>
        </w:rPr>
        <w:t>General</w:t>
      </w:r>
      <w:r>
        <w:rPr>
          <w:rFonts w:ascii="Arial" w:hAnsi="Arial"/>
          <w:b/>
          <w:spacing w:val="-7"/>
          <w:sz w:val="28"/>
        </w:rPr>
        <w:t xml:space="preserve"> </w:t>
      </w:r>
      <w:r>
        <w:rPr>
          <w:rFonts w:ascii="Arial" w:hAnsi="Arial"/>
          <w:b/>
          <w:spacing w:val="-2"/>
          <w:sz w:val="28"/>
        </w:rPr>
        <w:t>Guidelines</w:t>
      </w:r>
    </w:p>
    <w:p w14:paraId="263D1E29" w14:textId="77777777" w:rsidR="00A01AA5" w:rsidRDefault="00EB5F5C">
      <w:pPr>
        <w:spacing w:before="48" w:line="290" w:lineRule="auto"/>
        <w:ind w:left="3802" w:right="3787"/>
        <w:jc w:val="center"/>
        <w:rPr>
          <w:rFonts w:ascii="Arial"/>
          <w:b/>
          <w:i/>
          <w:sz w:val="20"/>
        </w:rPr>
      </w:pPr>
      <w:r>
        <w:rPr>
          <w:rFonts w:ascii="Arial"/>
          <w:b/>
          <w:i/>
          <w:spacing w:val="-2"/>
          <w:sz w:val="20"/>
        </w:rPr>
        <w:t>Effective:</w:t>
      </w:r>
      <w:r>
        <w:rPr>
          <w:rFonts w:ascii="Arial"/>
          <w:b/>
          <w:i/>
          <w:spacing w:val="-12"/>
          <w:sz w:val="20"/>
        </w:rPr>
        <w:t xml:space="preserve"> </w:t>
      </w:r>
      <w:r>
        <w:rPr>
          <w:rFonts w:ascii="Arial"/>
          <w:b/>
          <w:i/>
          <w:spacing w:val="-2"/>
          <w:sz w:val="20"/>
        </w:rPr>
        <w:t xml:space="preserve">8/17/2011 </w:t>
      </w:r>
      <w:r>
        <w:rPr>
          <w:rFonts w:ascii="Arial"/>
          <w:b/>
          <w:i/>
          <w:sz w:val="20"/>
        </w:rPr>
        <w:t>Revised:</w:t>
      </w:r>
      <w:r>
        <w:rPr>
          <w:rFonts w:ascii="Arial"/>
          <w:b/>
          <w:i/>
          <w:spacing w:val="-2"/>
          <w:sz w:val="20"/>
        </w:rPr>
        <w:t xml:space="preserve"> 9/29/2023</w:t>
      </w:r>
    </w:p>
    <w:p w14:paraId="263D1E2A" w14:textId="77777777" w:rsidR="00A01AA5" w:rsidRDefault="00A01AA5">
      <w:pPr>
        <w:pStyle w:val="BodyText"/>
        <w:spacing w:before="48"/>
        <w:rPr>
          <w:rFonts w:ascii="Arial"/>
          <w:b/>
          <w:i/>
          <w:sz w:val="20"/>
        </w:rPr>
      </w:pPr>
    </w:p>
    <w:p w14:paraId="263D1E2B" w14:textId="77777777" w:rsidR="00A01AA5" w:rsidRPr="00EB5F5C" w:rsidRDefault="00EB5F5C">
      <w:pPr>
        <w:spacing w:before="1" w:line="247" w:lineRule="auto"/>
        <w:ind w:left="141" w:right="140" w:hanging="10"/>
        <w:rPr>
          <w:szCs w:val="24"/>
        </w:rPr>
      </w:pPr>
      <w:r w:rsidRPr="00EB5F5C">
        <w:rPr>
          <w:szCs w:val="24"/>
        </w:rPr>
        <w:t>The</w:t>
      </w:r>
      <w:r w:rsidRPr="00EB5F5C">
        <w:rPr>
          <w:spacing w:val="-5"/>
          <w:szCs w:val="24"/>
        </w:rPr>
        <w:t xml:space="preserve"> </w:t>
      </w:r>
      <w:r w:rsidRPr="00EB5F5C">
        <w:rPr>
          <w:szCs w:val="24"/>
        </w:rPr>
        <w:t>Administrative Services Organization (ASO) is a financial tool used to help children and their families identify, select, arrange, and pay for supports and services with qualified community providers. The</w:t>
      </w:r>
      <w:r w:rsidRPr="00EB5F5C">
        <w:rPr>
          <w:spacing w:val="-4"/>
          <w:szCs w:val="24"/>
        </w:rPr>
        <w:t xml:space="preserve"> </w:t>
      </w:r>
      <w:r w:rsidRPr="00EB5F5C">
        <w:rPr>
          <w:szCs w:val="24"/>
        </w:rPr>
        <w:t>ASO supports a wraparound process in which case managers work with families to identify their strengths, goals, needs,</w:t>
      </w:r>
      <w:r w:rsidRPr="00EB5F5C">
        <w:rPr>
          <w:spacing w:val="-3"/>
          <w:szCs w:val="24"/>
        </w:rPr>
        <w:t xml:space="preserve"> </w:t>
      </w:r>
      <w:r w:rsidRPr="00EB5F5C">
        <w:rPr>
          <w:szCs w:val="24"/>
        </w:rPr>
        <w:t>and</w:t>
      </w:r>
      <w:r w:rsidRPr="00EB5F5C">
        <w:rPr>
          <w:spacing w:val="-3"/>
          <w:szCs w:val="24"/>
        </w:rPr>
        <w:t xml:space="preserve"> </w:t>
      </w:r>
      <w:r w:rsidRPr="00EB5F5C">
        <w:rPr>
          <w:szCs w:val="24"/>
        </w:rPr>
        <w:t>their</w:t>
      </w:r>
      <w:r w:rsidRPr="00EB5F5C">
        <w:rPr>
          <w:spacing w:val="-3"/>
          <w:szCs w:val="24"/>
        </w:rPr>
        <w:t xml:space="preserve"> </w:t>
      </w:r>
      <w:r w:rsidRPr="00EB5F5C">
        <w:rPr>
          <w:szCs w:val="24"/>
        </w:rPr>
        <w:t>own</w:t>
      </w:r>
      <w:r w:rsidRPr="00EB5F5C">
        <w:rPr>
          <w:spacing w:val="-3"/>
          <w:szCs w:val="24"/>
        </w:rPr>
        <w:t xml:space="preserve"> </w:t>
      </w:r>
      <w:r w:rsidRPr="00EB5F5C">
        <w:rPr>
          <w:szCs w:val="24"/>
        </w:rPr>
        <w:t>service</w:t>
      </w:r>
      <w:r w:rsidRPr="00EB5F5C">
        <w:rPr>
          <w:spacing w:val="-3"/>
          <w:szCs w:val="24"/>
        </w:rPr>
        <w:t xml:space="preserve"> </w:t>
      </w:r>
      <w:r w:rsidRPr="00EB5F5C">
        <w:rPr>
          <w:szCs w:val="24"/>
        </w:rPr>
        <w:t>providers</w:t>
      </w:r>
      <w:r w:rsidRPr="00EB5F5C">
        <w:rPr>
          <w:spacing w:val="-3"/>
          <w:szCs w:val="24"/>
        </w:rPr>
        <w:t xml:space="preserve"> </w:t>
      </w:r>
      <w:r w:rsidRPr="00EB5F5C">
        <w:rPr>
          <w:szCs w:val="24"/>
        </w:rPr>
        <w:t>through</w:t>
      </w:r>
      <w:r w:rsidRPr="00EB5F5C">
        <w:rPr>
          <w:spacing w:val="-3"/>
          <w:szCs w:val="24"/>
        </w:rPr>
        <w:t xml:space="preserve"> </w:t>
      </w:r>
      <w:r w:rsidRPr="00EB5F5C">
        <w:rPr>
          <w:szCs w:val="24"/>
        </w:rPr>
        <w:t>the</w:t>
      </w:r>
      <w:r w:rsidRPr="00EB5F5C">
        <w:rPr>
          <w:spacing w:val="-3"/>
          <w:szCs w:val="24"/>
        </w:rPr>
        <w:t xml:space="preserve"> </w:t>
      </w:r>
      <w:r w:rsidRPr="00EB5F5C">
        <w:rPr>
          <w:szCs w:val="24"/>
        </w:rPr>
        <w:t>development</w:t>
      </w:r>
      <w:r w:rsidRPr="00EB5F5C">
        <w:rPr>
          <w:spacing w:val="-3"/>
          <w:szCs w:val="24"/>
        </w:rPr>
        <w:t xml:space="preserve"> </w:t>
      </w:r>
      <w:r w:rsidRPr="00EB5F5C">
        <w:rPr>
          <w:szCs w:val="24"/>
        </w:rPr>
        <w:t>of</w:t>
      </w:r>
      <w:r w:rsidRPr="00EB5F5C">
        <w:rPr>
          <w:spacing w:val="-3"/>
          <w:szCs w:val="24"/>
        </w:rPr>
        <w:t xml:space="preserve"> </w:t>
      </w:r>
      <w:r w:rsidRPr="00EB5F5C">
        <w:rPr>
          <w:szCs w:val="24"/>
        </w:rPr>
        <w:t>a</w:t>
      </w:r>
      <w:r w:rsidRPr="00EB5F5C">
        <w:rPr>
          <w:spacing w:val="-3"/>
          <w:szCs w:val="24"/>
        </w:rPr>
        <w:t xml:space="preserve"> </w:t>
      </w:r>
      <w:r w:rsidRPr="00EB5F5C">
        <w:rPr>
          <w:szCs w:val="24"/>
        </w:rPr>
        <w:t>Family</w:t>
      </w:r>
      <w:r w:rsidRPr="00EB5F5C">
        <w:rPr>
          <w:spacing w:val="-3"/>
          <w:szCs w:val="24"/>
        </w:rPr>
        <w:t xml:space="preserve"> </w:t>
      </w:r>
      <w:r w:rsidRPr="00EB5F5C">
        <w:rPr>
          <w:szCs w:val="24"/>
        </w:rPr>
        <w:t>Support</w:t>
      </w:r>
      <w:r w:rsidRPr="00EB5F5C">
        <w:rPr>
          <w:spacing w:val="-3"/>
          <w:szCs w:val="24"/>
        </w:rPr>
        <w:t xml:space="preserve"> </w:t>
      </w:r>
      <w:r w:rsidRPr="00EB5F5C">
        <w:rPr>
          <w:szCs w:val="24"/>
        </w:rPr>
        <w:t>Plan.</w:t>
      </w:r>
      <w:r w:rsidRPr="00EB5F5C">
        <w:rPr>
          <w:spacing w:val="-12"/>
          <w:szCs w:val="24"/>
        </w:rPr>
        <w:t xml:space="preserve"> </w:t>
      </w:r>
      <w:r w:rsidRPr="00EB5F5C">
        <w:rPr>
          <w:szCs w:val="24"/>
        </w:rPr>
        <w:t>ASO</w:t>
      </w:r>
      <w:r w:rsidRPr="00EB5F5C">
        <w:rPr>
          <w:spacing w:val="-3"/>
          <w:szCs w:val="24"/>
        </w:rPr>
        <w:t xml:space="preserve"> </w:t>
      </w:r>
      <w:r w:rsidRPr="00EB5F5C">
        <w:rPr>
          <w:szCs w:val="24"/>
        </w:rPr>
        <w:t>funds</w:t>
      </w:r>
      <w:r w:rsidRPr="00EB5F5C">
        <w:rPr>
          <w:spacing w:val="-3"/>
          <w:szCs w:val="24"/>
        </w:rPr>
        <w:t xml:space="preserve"> </w:t>
      </w:r>
      <w:r w:rsidRPr="00EB5F5C">
        <w:rPr>
          <w:szCs w:val="24"/>
        </w:rPr>
        <w:t>are</w:t>
      </w:r>
      <w:r w:rsidRPr="00EB5F5C">
        <w:rPr>
          <w:spacing w:val="-3"/>
          <w:szCs w:val="24"/>
        </w:rPr>
        <w:t xml:space="preserve"> </w:t>
      </w:r>
      <w:r w:rsidRPr="00EB5F5C">
        <w:rPr>
          <w:szCs w:val="24"/>
        </w:rPr>
        <w:t>to</w:t>
      </w:r>
      <w:r w:rsidRPr="00EB5F5C">
        <w:rPr>
          <w:spacing w:val="-3"/>
          <w:szCs w:val="24"/>
        </w:rPr>
        <w:t xml:space="preserve"> </w:t>
      </w:r>
      <w:r w:rsidRPr="00EB5F5C">
        <w:rPr>
          <w:szCs w:val="24"/>
        </w:rPr>
        <w:t>be used as the payer of last resort. Case managers are responsible for helping families locate services and supports funded by other sources or through natural supports prior to accessing</w:t>
      </w:r>
      <w:r w:rsidRPr="00EB5F5C">
        <w:rPr>
          <w:spacing w:val="-4"/>
          <w:szCs w:val="24"/>
        </w:rPr>
        <w:t xml:space="preserve"> </w:t>
      </w:r>
      <w:r w:rsidRPr="00EB5F5C">
        <w:rPr>
          <w:szCs w:val="24"/>
        </w:rPr>
        <w:t>ASO funds.</w:t>
      </w:r>
    </w:p>
    <w:p w14:paraId="263D1E2C" w14:textId="77777777" w:rsidR="00A01AA5" w:rsidRPr="00EB5F5C" w:rsidRDefault="00A01AA5">
      <w:pPr>
        <w:pStyle w:val="BodyText"/>
        <w:rPr>
          <w:sz w:val="22"/>
          <w:szCs w:val="28"/>
        </w:rPr>
      </w:pPr>
    </w:p>
    <w:p w14:paraId="263D1E2D" w14:textId="77777777" w:rsidR="00A01AA5" w:rsidRPr="00EB5F5C" w:rsidRDefault="00A01AA5">
      <w:pPr>
        <w:pStyle w:val="BodyText"/>
        <w:spacing w:before="117"/>
        <w:rPr>
          <w:sz w:val="22"/>
          <w:szCs w:val="28"/>
        </w:rPr>
      </w:pPr>
    </w:p>
    <w:p w14:paraId="263D1E2E" w14:textId="77777777" w:rsidR="00A01AA5" w:rsidRPr="00EB5F5C" w:rsidRDefault="00EB5F5C">
      <w:pPr>
        <w:spacing w:before="1"/>
        <w:ind w:left="132"/>
        <w:rPr>
          <w:szCs w:val="24"/>
        </w:rPr>
      </w:pPr>
      <w:r w:rsidRPr="00EB5F5C">
        <w:rPr>
          <w:szCs w:val="24"/>
        </w:rPr>
        <w:t>General</w:t>
      </w:r>
      <w:r w:rsidRPr="00EB5F5C">
        <w:rPr>
          <w:spacing w:val="-4"/>
          <w:szCs w:val="24"/>
        </w:rPr>
        <w:t xml:space="preserve"> </w:t>
      </w:r>
      <w:r w:rsidRPr="00EB5F5C">
        <w:rPr>
          <w:szCs w:val="24"/>
        </w:rPr>
        <w:t>guidelines</w:t>
      </w:r>
      <w:r w:rsidRPr="00EB5F5C">
        <w:rPr>
          <w:spacing w:val="-1"/>
          <w:szCs w:val="24"/>
        </w:rPr>
        <w:t xml:space="preserve"> </w:t>
      </w:r>
      <w:r w:rsidRPr="00EB5F5C">
        <w:rPr>
          <w:szCs w:val="24"/>
        </w:rPr>
        <w:t>for</w:t>
      </w:r>
      <w:r w:rsidRPr="00EB5F5C">
        <w:rPr>
          <w:spacing w:val="-2"/>
          <w:szCs w:val="24"/>
        </w:rPr>
        <w:t xml:space="preserve"> </w:t>
      </w:r>
      <w:r w:rsidRPr="00EB5F5C">
        <w:rPr>
          <w:szCs w:val="24"/>
        </w:rPr>
        <w:t>the</w:t>
      </w:r>
      <w:r w:rsidRPr="00EB5F5C">
        <w:rPr>
          <w:spacing w:val="-1"/>
          <w:szCs w:val="24"/>
        </w:rPr>
        <w:t xml:space="preserve"> </w:t>
      </w:r>
      <w:r w:rsidRPr="00EB5F5C">
        <w:rPr>
          <w:szCs w:val="24"/>
        </w:rPr>
        <w:t>use</w:t>
      </w:r>
      <w:r w:rsidRPr="00EB5F5C">
        <w:rPr>
          <w:spacing w:val="-2"/>
          <w:szCs w:val="24"/>
        </w:rPr>
        <w:t xml:space="preserve"> </w:t>
      </w:r>
      <w:r w:rsidRPr="00EB5F5C">
        <w:rPr>
          <w:szCs w:val="24"/>
        </w:rPr>
        <w:t>of</w:t>
      </w:r>
      <w:r w:rsidRPr="00EB5F5C">
        <w:rPr>
          <w:spacing w:val="-12"/>
          <w:szCs w:val="24"/>
        </w:rPr>
        <w:t xml:space="preserve"> </w:t>
      </w:r>
      <w:r w:rsidRPr="00EB5F5C">
        <w:rPr>
          <w:szCs w:val="24"/>
        </w:rPr>
        <w:t>ASO</w:t>
      </w:r>
      <w:r w:rsidRPr="00EB5F5C">
        <w:rPr>
          <w:spacing w:val="-1"/>
          <w:szCs w:val="24"/>
        </w:rPr>
        <w:t xml:space="preserve"> </w:t>
      </w:r>
      <w:r w:rsidRPr="00EB5F5C">
        <w:rPr>
          <w:szCs w:val="24"/>
        </w:rPr>
        <w:t>funds</w:t>
      </w:r>
      <w:r w:rsidRPr="00EB5F5C">
        <w:rPr>
          <w:spacing w:val="-2"/>
          <w:szCs w:val="24"/>
        </w:rPr>
        <w:t xml:space="preserve"> </w:t>
      </w:r>
      <w:r w:rsidRPr="00EB5F5C">
        <w:rPr>
          <w:szCs w:val="24"/>
        </w:rPr>
        <w:t>are</w:t>
      </w:r>
      <w:r w:rsidRPr="00EB5F5C">
        <w:rPr>
          <w:spacing w:val="-2"/>
          <w:szCs w:val="24"/>
        </w:rPr>
        <w:t xml:space="preserve"> </w:t>
      </w:r>
      <w:r w:rsidRPr="00EB5F5C">
        <w:rPr>
          <w:szCs w:val="24"/>
        </w:rPr>
        <w:t xml:space="preserve">as </w:t>
      </w:r>
      <w:r w:rsidRPr="00EB5F5C">
        <w:rPr>
          <w:spacing w:val="-2"/>
          <w:szCs w:val="24"/>
        </w:rPr>
        <w:t>follows:</w:t>
      </w:r>
    </w:p>
    <w:p w14:paraId="263D1E2F" w14:textId="77777777" w:rsidR="00A01AA5" w:rsidRPr="00EB5F5C" w:rsidRDefault="00EB5F5C">
      <w:pPr>
        <w:pStyle w:val="ListParagraph"/>
        <w:numPr>
          <w:ilvl w:val="0"/>
          <w:numId w:val="5"/>
        </w:numPr>
        <w:tabs>
          <w:tab w:val="left" w:pos="851"/>
        </w:tabs>
        <w:spacing w:before="174" w:line="276" w:lineRule="auto"/>
        <w:ind w:right="339" w:hanging="360"/>
        <w:rPr>
          <w:szCs w:val="24"/>
        </w:rPr>
      </w:pPr>
      <w:r w:rsidRPr="00EB5F5C">
        <w:rPr>
          <w:szCs w:val="24"/>
        </w:rPr>
        <w:t>Funds</w:t>
      </w:r>
      <w:r w:rsidRPr="00EB5F5C">
        <w:rPr>
          <w:spacing w:val="-3"/>
          <w:szCs w:val="24"/>
        </w:rPr>
        <w:t xml:space="preserve"> </w:t>
      </w:r>
      <w:r w:rsidRPr="00EB5F5C">
        <w:rPr>
          <w:szCs w:val="24"/>
        </w:rPr>
        <w:t>are</w:t>
      </w:r>
      <w:r w:rsidRPr="00EB5F5C">
        <w:rPr>
          <w:spacing w:val="-3"/>
          <w:szCs w:val="24"/>
        </w:rPr>
        <w:t xml:space="preserve"> </w:t>
      </w:r>
      <w:r w:rsidRPr="00EB5F5C">
        <w:rPr>
          <w:szCs w:val="24"/>
        </w:rPr>
        <w:t>allocated</w:t>
      </w:r>
      <w:r w:rsidRPr="00EB5F5C">
        <w:rPr>
          <w:spacing w:val="-3"/>
          <w:szCs w:val="24"/>
        </w:rPr>
        <w:t xml:space="preserve"> </w:t>
      </w:r>
      <w:r w:rsidRPr="00EB5F5C">
        <w:rPr>
          <w:szCs w:val="24"/>
        </w:rPr>
        <w:t>to</w:t>
      </w:r>
      <w:r w:rsidRPr="00EB5F5C">
        <w:rPr>
          <w:spacing w:val="-3"/>
          <w:szCs w:val="24"/>
        </w:rPr>
        <w:t xml:space="preserve"> </w:t>
      </w:r>
      <w:r w:rsidRPr="00EB5F5C">
        <w:rPr>
          <w:szCs w:val="24"/>
        </w:rPr>
        <w:t>participating</w:t>
      </w:r>
      <w:r w:rsidRPr="00EB5F5C">
        <w:rPr>
          <w:spacing w:val="-3"/>
          <w:szCs w:val="24"/>
        </w:rPr>
        <w:t xml:space="preserve"> </w:t>
      </w:r>
      <w:r w:rsidRPr="00EB5F5C">
        <w:rPr>
          <w:szCs w:val="24"/>
        </w:rPr>
        <w:t>case</w:t>
      </w:r>
      <w:r w:rsidRPr="00EB5F5C">
        <w:rPr>
          <w:spacing w:val="-3"/>
          <w:szCs w:val="24"/>
        </w:rPr>
        <w:t xml:space="preserve"> </w:t>
      </w:r>
      <w:r w:rsidRPr="00EB5F5C">
        <w:rPr>
          <w:szCs w:val="24"/>
        </w:rPr>
        <w:t>management</w:t>
      </w:r>
      <w:r w:rsidRPr="00EB5F5C">
        <w:rPr>
          <w:spacing w:val="-4"/>
          <w:szCs w:val="24"/>
        </w:rPr>
        <w:t xml:space="preserve"> </w:t>
      </w:r>
      <w:r w:rsidRPr="00EB5F5C">
        <w:rPr>
          <w:szCs w:val="24"/>
        </w:rPr>
        <w:t>programs</w:t>
      </w:r>
      <w:r w:rsidRPr="00EB5F5C">
        <w:rPr>
          <w:spacing w:val="-2"/>
          <w:szCs w:val="24"/>
        </w:rPr>
        <w:t xml:space="preserve"> </w:t>
      </w:r>
      <w:r w:rsidRPr="00EB5F5C">
        <w:rPr>
          <w:szCs w:val="24"/>
        </w:rPr>
        <w:t>and</w:t>
      </w:r>
      <w:r w:rsidRPr="00EB5F5C">
        <w:rPr>
          <w:spacing w:val="-3"/>
          <w:szCs w:val="24"/>
        </w:rPr>
        <w:t xml:space="preserve"> </w:t>
      </w:r>
      <w:r w:rsidRPr="00EB5F5C">
        <w:rPr>
          <w:szCs w:val="24"/>
        </w:rPr>
        <w:t>families’</w:t>
      </w:r>
      <w:r w:rsidRPr="00EB5F5C">
        <w:rPr>
          <w:spacing w:val="-10"/>
          <w:szCs w:val="24"/>
        </w:rPr>
        <w:t xml:space="preserve"> </w:t>
      </w:r>
      <w:r w:rsidRPr="00EB5F5C">
        <w:rPr>
          <w:szCs w:val="24"/>
        </w:rPr>
        <w:t>access</w:t>
      </w:r>
      <w:r w:rsidRPr="00EB5F5C">
        <w:rPr>
          <w:spacing w:val="-3"/>
          <w:szCs w:val="24"/>
        </w:rPr>
        <w:t xml:space="preserve"> </w:t>
      </w:r>
      <w:r w:rsidRPr="00EB5F5C">
        <w:rPr>
          <w:szCs w:val="24"/>
        </w:rPr>
        <w:t>to</w:t>
      </w:r>
      <w:r w:rsidRPr="00EB5F5C">
        <w:rPr>
          <w:spacing w:val="-14"/>
          <w:szCs w:val="24"/>
        </w:rPr>
        <w:t xml:space="preserve"> </w:t>
      </w:r>
      <w:r w:rsidRPr="00EB5F5C">
        <w:rPr>
          <w:szCs w:val="24"/>
        </w:rPr>
        <w:t>ASO</w:t>
      </w:r>
      <w:r w:rsidRPr="00EB5F5C">
        <w:rPr>
          <w:spacing w:val="-3"/>
          <w:szCs w:val="24"/>
        </w:rPr>
        <w:t xml:space="preserve"> </w:t>
      </w:r>
      <w:r w:rsidRPr="00EB5F5C">
        <w:rPr>
          <w:szCs w:val="24"/>
        </w:rPr>
        <w:t>funds</w:t>
      </w:r>
      <w:r w:rsidRPr="00EB5F5C">
        <w:rPr>
          <w:spacing w:val="-3"/>
          <w:szCs w:val="24"/>
        </w:rPr>
        <w:t xml:space="preserve"> </w:t>
      </w:r>
      <w:r w:rsidRPr="00EB5F5C">
        <w:rPr>
          <w:szCs w:val="24"/>
        </w:rPr>
        <w:t>is dependent on eligibility specific to those programs.</w:t>
      </w:r>
    </w:p>
    <w:p w14:paraId="263D1E30" w14:textId="77777777" w:rsidR="00A01AA5" w:rsidRPr="00EB5F5C" w:rsidRDefault="00EB5F5C">
      <w:pPr>
        <w:pStyle w:val="ListParagraph"/>
        <w:numPr>
          <w:ilvl w:val="0"/>
          <w:numId w:val="5"/>
        </w:numPr>
        <w:tabs>
          <w:tab w:val="left" w:pos="851"/>
        </w:tabs>
        <w:spacing w:line="276" w:lineRule="auto"/>
        <w:ind w:right="244" w:hanging="360"/>
        <w:rPr>
          <w:szCs w:val="24"/>
        </w:rPr>
      </w:pPr>
      <w:r w:rsidRPr="00EB5F5C">
        <w:rPr>
          <w:szCs w:val="24"/>
        </w:rPr>
        <w:t>Each</w:t>
      </w:r>
      <w:r w:rsidRPr="00EB5F5C">
        <w:rPr>
          <w:spacing w:val="-3"/>
          <w:szCs w:val="24"/>
        </w:rPr>
        <w:t xml:space="preserve"> </w:t>
      </w:r>
      <w:r w:rsidRPr="00EB5F5C">
        <w:rPr>
          <w:szCs w:val="24"/>
        </w:rPr>
        <w:t>service</w:t>
      </w:r>
      <w:r w:rsidRPr="00EB5F5C">
        <w:rPr>
          <w:spacing w:val="-4"/>
          <w:szCs w:val="24"/>
        </w:rPr>
        <w:t xml:space="preserve"> </w:t>
      </w:r>
      <w:r w:rsidRPr="00EB5F5C">
        <w:rPr>
          <w:szCs w:val="24"/>
        </w:rPr>
        <w:t>and</w:t>
      </w:r>
      <w:r w:rsidRPr="00EB5F5C">
        <w:rPr>
          <w:spacing w:val="-3"/>
          <w:szCs w:val="24"/>
        </w:rPr>
        <w:t xml:space="preserve"> </w:t>
      </w:r>
      <w:r w:rsidRPr="00EB5F5C">
        <w:rPr>
          <w:szCs w:val="24"/>
        </w:rPr>
        <w:t>support</w:t>
      </w:r>
      <w:r w:rsidRPr="00EB5F5C">
        <w:rPr>
          <w:spacing w:val="-3"/>
          <w:szCs w:val="24"/>
        </w:rPr>
        <w:t xml:space="preserve"> </w:t>
      </w:r>
      <w:r w:rsidRPr="00EB5F5C">
        <w:rPr>
          <w:szCs w:val="24"/>
        </w:rPr>
        <w:t>must</w:t>
      </w:r>
      <w:r w:rsidRPr="00EB5F5C">
        <w:rPr>
          <w:spacing w:val="-3"/>
          <w:szCs w:val="24"/>
        </w:rPr>
        <w:t xml:space="preserve"> </w:t>
      </w:r>
      <w:r w:rsidRPr="00EB5F5C">
        <w:rPr>
          <w:szCs w:val="24"/>
        </w:rPr>
        <w:t>directly</w:t>
      </w:r>
      <w:r w:rsidRPr="00EB5F5C">
        <w:rPr>
          <w:spacing w:val="-2"/>
          <w:szCs w:val="24"/>
        </w:rPr>
        <w:t xml:space="preserve"> </w:t>
      </w:r>
      <w:r w:rsidRPr="00EB5F5C">
        <w:rPr>
          <w:szCs w:val="24"/>
        </w:rPr>
        <w:t>relate</w:t>
      </w:r>
      <w:r w:rsidRPr="00EB5F5C">
        <w:rPr>
          <w:spacing w:val="-3"/>
          <w:szCs w:val="24"/>
        </w:rPr>
        <w:t xml:space="preserve"> </w:t>
      </w:r>
      <w:r w:rsidRPr="00EB5F5C">
        <w:rPr>
          <w:szCs w:val="24"/>
        </w:rPr>
        <w:t>to</w:t>
      </w:r>
      <w:r w:rsidRPr="00EB5F5C">
        <w:rPr>
          <w:spacing w:val="-3"/>
          <w:szCs w:val="24"/>
        </w:rPr>
        <w:t xml:space="preserve"> </w:t>
      </w:r>
      <w:r w:rsidRPr="00EB5F5C">
        <w:rPr>
          <w:szCs w:val="24"/>
        </w:rPr>
        <w:t>a goal</w:t>
      </w:r>
      <w:r w:rsidRPr="00EB5F5C">
        <w:rPr>
          <w:spacing w:val="-3"/>
          <w:szCs w:val="24"/>
        </w:rPr>
        <w:t xml:space="preserve"> </w:t>
      </w:r>
      <w:r w:rsidRPr="00EB5F5C">
        <w:rPr>
          <w:szCs w:val="24"/>
        </w:rPr>
        <w:t>expressed</w:t>
      </w:r>
      <w:r w:rsidRPr="00EB5F5C">
        <w:rPr>
          <w:spacing w:val="-4"/>
          <w:szCs w:val="24"/>
        </w:rPr>
        <w:t xml:space="preserve"> </w:t>
      </w:r>
      <w:r w:rsidRPr="00EB5F5C">
        <w:rPr>
          <w:szCs w:val="24"/>
        </w:rPr>
        <w:t>in</w:t>
      </w:r>
      <w:r w:rsidRPr="00EB5F5C">
        <w:rPr>
          <w:spacing w:val="-3"/>
          <w:szCs w:val="24"/>
        </w:rPr>
        <w:t xml:space="preserve"> </w:t>
      </w:r>
      <w:r w:rsidRPr="00EB5F5C">
        <w:rPr>
          <w:szCs w:val="24"/>
        </w:rPr>
        <w:t>the</w:t>
      </w:r>
      <w:r w:rsidRPr="00EB5F5C">
        <w:rPr>
          <w:spacing w:val="-3"/>
          <w:szCs w:val="24"/>
        </w:rPr>
        <w:t xml:space="preserve"> </w:t>
      </w:r>
      <w:r w:rsidRPr="00EB5F5C">
        <w:rPr>
          <w:szCs w:val="24"/>
        </w:rPr>
        <w:t>individual</w:t>
      </w:r>
      <w:r w:rsidRPr="00EB5F5C">
        <w:rPr>
          <w:spacing w:val="-3"/>
          <w:szCs w:val="24"/>
        </w:rPr>
        <w:t xml:space="preserve"> </w:t>
      </w:r>
      <w:r w:rsidRPr="00EB5F5C">
        <w:rPr>
          <w:szCs w:val="24"/>
        </w:rPr>
        <w:t>Family</w:t>
      </w:r>
      <w:r w:rsidRPr="00EB5F5C">
        <w:rPr>
          <w:spacing w:val="-3"/>
          <w:szCs w:val="24"/>
        </w:rPr>
        <w:t xml:space="preserve"> </w:t>
      </w:r>
      <w:r w:rsidRPr="00EB5F5C">
        <w:rPr>
          <w:szCs w:val="24"/>
        </w:rPr>
        <w:t>Support</w:t>
      </w:r>
      <w:r w:rsidRPr="00EB5F5C">
        <w:rPr>
          <w:spacing w:val="-3"/>
          <w:szCs w:val="24"/>
        </w:rPr>
        <w:t xml:space="preserve"> </w:t>
      </w:r>
      <w:r w:rsidRPr="00EB5F5C">
        <w:rPr>
          <w:szCs w:val="24"/>
        </w:rPr>
        <w:t>Plan and must be documented in the plan.</w:t>
      </w:r>
    </w:p>
    <w:p w14:paraId="263D1E31" w14:textId="77777777" w:rsidR="00A01AA5" w:rsidRPr="00EB5F5C" w:rsidRDefault="00EB5F5C">
      <w:pPr>
        <w:pStyle w:val="ListParagraph"/>
        <w:numPr>
          <w:ilvl w:val="0"/>
          <w:numId w:val="5"/>
        </w:numPr>
        <w:tabs>
          <w:tab w:val="left" w:pos="851"/>
        </w:tabs>
        <w:spacing w:line="276" w:lineRule="auto"/>
        <w:ind w:right="310" w:hanging="360"/>
        <w:rPr>
          <w:szCs w:val="24"/>
        </w:rPr>
      </w:pPr>
      <w:r w:rsidRPr="00EB5F5C">
        <w:rPr>
          <w:szCs w:val="24"/>
        </w:rPr>
        <w:t>All</w:t>
      </w:r>
      <w:r w:rsidRPr="00EB5F5C">
        <w:rPr>
          <w:spacing w:val="-3"/>
          <w:szCs w:val="24"/>
        </w:rPr>
        <w:t xml:space="preserve"> </w:t>
      </w:r>
      <w:r w:rsidRPr="00EB5F5C">
        <w:rPr>
          <w:szCs w:val="24"/>
        </w:rPr>
        <w:t>other</w:t>
      </w:r>
      <w:r w:rsidRPr="00EB5F5C">
        <w:rPr>
          <w:spacing w:val="-3"/>
          <w:szCs w:val="24"/>
        </w:rPr>
        <w:t xml:space="preserve"> </w:t>
      </w:r>
      <w:r w:rsidRPr="00EB5F5C">
        <w:rPr>
          <w:szCs w:val="24"/>
        </w:rPr>
        <w:t>resources</w:t>
      </w:r>
      <w:r w:rsidRPr="00EB5F5C">
        <w:rPr>
          <w:spacing w:val="-4"/>
          <w:szCs w:val="24"/>
        </w:rPr>
        <w:t xml:space="preserve"> </w:t>
      </w:r>
      <w:r w:rsidRPr="00EB5F5C">
        <w:rPr>
          <w:szCs w:val="24"/>
        </w:rPr>
        <w:t>should</w:t>
      </w:r>
      <w:r w:rsidRPr="00EB5F5C">
        <w:rPr>
          <w:spacing w:val="-4"/>
          <w:szCs w:val="24"/>
        </w:rPr>
        <w:t xml:space="preserve"> </w:t>
      </w:r>
      <w:r w:rsidRPr="00EB5F5C">
        <w:rPr>
          <w:szCs w:val="24"/>
        </w:rPr>
        <w:t>be</w:t>
      </w:r>
      <w:r w:rsidRPr="00EB5F5C">
        <w:rPr>
          <w:spacing w:val="-3"/>
          <w:szCs w:val="24"/>
        </w:rPr>
        <w:t xml:space="preserve"> </w:t>
      </w:r>
      <w:r w:rsidRPr="00EB5F5C">
        <w:rPr>
          <w:szCs w:val="24"/>
        </w:rPr>
        <w:t>each</w:t>
      </w:r>
      <w:r w:rsidRPr="00EB5F5C">
        <w:rPr>
          <w:spacing w:val="-3"/>
          <w:szCs w:val="24"/>
        </w:rPr>
        <w:t xml:space="preserve"> </w:t>
      </w:r>
      <w:r w:rsidRPr="00EB5F5C">
        <w:rPr>
          <w:szCs w:val="24"/>
        </w:rPr>
        <w:t>exhausted</w:t>
      </w:r>
      <w:r w:rsidRPr="00EB5F5C">
        <w:rPr>
          <w:spacing w:val="-3"/>
          <w:szCs w:val="24"/>
        </w:rPr>
        <w:t xml:space="preserve"> </w:t>
      </w:r>
      <w:r w:rsidRPr="00EB5F5C">
        <w:rPr>
          <w:szCs w:val="24"/>
        </w:rPr>
        <w:t>before</w:t>
      </w:r>
      <w:r w:rsidRPr="00EB5F5C">
        <w:rPr>
          <w:spacing w:val="-4"/>
          <w:szCs w:val="24"/>
        </w:rPr>
        <w:t xml:space="preserve"> </w:t>
      </w:r>
      <w:r w:rsidRPr="00EB5F5C">
        <w:rPr>
          <w:szCs w:val="24"/>
        </w:rPr>
        <w:t>using</w:t>
      </w:r>
      <w:r w:rsidRPr="00EB5F5C">
        <w:rPr>
          <w:spacing w:val="-14"/>
          <w:szCs w:val="24"/>
        </w:rPr>
        <w:t xml:space="preserve"> </w:t>
      </w:r>
      <w:r w:rsidRPr="00EB5F5C">
        <w:rPr>
          <w:szCs w:val="24"/>
        </w:rPr>
        <w:t>ASO</w:t>
      </w:r>
      <w:r w:rsidRPr="00EB5F5C">
        <w:rPr>
          <w:spacing w:val="-3"/>
          <w:szCs w:val="24"/>
        </w:rPr>
        <w:t xml:space="preserve"> </w:t>
      </w:r>
      <w:r w:rsidRPr="00EB5F5C">
        <w:rPr>
          <w:szCs w:val="24"/>
        </w:rPr>
        <w:t>funds,</w:t>
      </w:r>
      <w:r w:rsidRPr="00EB5F5C">
        <w:rPr>
          <w:spacing w:val="-3"/>
          <w:szCs w:val="24"/>
        </w:rPr>
        <w:t xml:space="preserve"> </w:t>
      </w:r>
      <w:r w:rsidRPr="00EB5F5C">
        <w:rPr>
          <w:szCs w:val="24"/>
        </w:rPr>
        <w:t>including</w:t>
      </w:r>
      <w:r w:rsidRPr="00EB5F5C">
        <w:rPr>
          <w:spacing w:val="-4"/>
          <w:szCs w:val="24"/>
        </w:rPr>
        <w:t xml:space="preserve"> </w:t>
      </w:r>
      <w:r w:rsidRPr="00EB5F5C">
        <w:rPr>
          <w:szCs w:val="24"/>
        </w:rPr>
        <w:t>Medicaid,</w:t>
      </w:r>
      <w:r w:rsidRPr="00EB5F5C">
        <w:rPr>
          <w:spacing w:val="-3"/>
          <w:szCs w:val="24"/>
        </w:rPr>
        <w:t xml:space="preserve"> </w:t>
      </w:r>
      <w:r w:rsidRPr="00EB5F5C">
        <w:rPr>
          <w:szCs w:val="24"/>
        </w:rPr>
        <w:t>insurance, community resources, natural supports, and the family’s ability to pay.</w:t>
      </w:r>
    </w:p>
    <w:p w14:paraId="263D1E32" w14:textId="77777777" w:rsidR="00A01AA5" w:rsidRPr="00EB5F5C" w:rsidRDefault="00EB5F5C">
      <w:pPr>
        <w:pStyle w:val="ListParagraph"/>
        <w:numPr>
          <w:ilvl w:val="0"/>
          <w:numId w:val="5"/>
        </w:numPr>
        <w:tabs>
          <w:tab w:val="left" w:pos="851"/>
        </w:tabs>
        <w:spacing w:line="276" w:lineRule="auto"/>
        <w:ind w:right="821" w:hanging="360"/>
        <w:rPr>
          <w:szCs w:val="24"/>
        </w:rPr>
      </w:pPr>
      <w:r w:rsidRPr="00EB5F5C">
        <w:rPr>
          <w:szCs w:val="24"/>
        </w:rPr>
        <w:t>If</w:t>
      </w:r>
      <w:r w:rsidRPr="00EB5F5C">
        <w:rPr>
          <w:spacing w:val="-3"/>
          <w:szCs w:val="24"/>
        </w:rPr>
        <w:t xml:space="preserve"> </w:t>
      </w:r>
      <w:r w:rsidRPr="00EB5F5C">
        <w:rPr>
          <w:szCs w:val="24"/>
        </w:rPr>
        <w:t>the</w:t>
      </w:r>
      <w:r w:rsidRPr="00EB5F5C">
        <w:rPr>
          <w:spacing w:val="-13"/>
          <w:szCs w:val="24"/>
        </w:rPr>
        <w:t xml:space="preserve"> </w:t>
      </w:r>
      <w:r w:rsidRPr="00EB5F5C">
        <w:rPr>
          <w:szCs w:val="24"/>
        </w:rPr>
        <w:t>ASO</w:t>
      </w:r>
      <w:r w:rsidRPr="00EB5F5C">
        <w:rPr>
          <w:spacing w:val="-3"/>
          <w:szCs w:val="24"/>
        </w:rPr>
        <w:t xml:space="preserve"> </w:t>
      </w:r>
      <w:r w:rsidRPr="00EB5F5C">
        <w:rPr>
          <w:szCs w:val="24"/>
        </w:rPr>
        <w:t>expenditure</w:t>
      </w:r>
      <w:r w:rsidRPr="00EB5F5C">
        <w:rPr>
          <w:spacing w:val="-3"/>
          <w:szCs w:val="24"/>
        </w:rPr>
        <w:t xml:space="preserve"> </w:t>
      </w:r>
      <w:r w:rsidRPr="00EB5F5C">
        <w:rPr>
          <w:szCs w:val="24"/>
        </w:rPr>
        <w:t>is</w:t>
      </w:r>
      <w:r w:rsidRPr="00EB5F5C">
        <w:rPr>
          <w:spacing w:val="-3"/>
          <w:szCs w:val="24"/>
        </w:rPr>
        <w:t xml:space="preserve"> </w:t>
      </w:r>
      <w:r w:rsidRPr="00EB5F5C">
        <w:rPr>
          <w:szCs w:val="24"/>
        </w:rPr>
        <w:t>for</w:t>
      </w:r>
      <w:r w:rsidRPr="00EB5F5C">
        <w:rPr>
          <w:spacing w:val="-3"/>
          <w:szCs w:val="24"/>
        </w:rPr>
        <w:t xml:space="preserve"> </w:t>
      </w:r>
      <w:r w:rsidRPr="00EB5F5C">
        <w:rPr>
          <w:szCs w:val="24"/>
        </w:rPr>
        <w:t>a</w:t>
      </w:r>
      <w:r w:rsidRPr="00EB5F5C">
        <w:rPr>
          <w:spacing w:val="-3"/>
          <w:szCs w:val="24"/>
        </w:rPr>
        <w:t xml:space="preserve"> </w:t>
      </w:r>
      <w:r w:rsidRPr="00EB5F5C">
        <w:rPr>
          <w:szCs w:val="24"/>
        </w:rPr>
        <w:t>recurring</w:t>
      </w:r>
      <w:r w:rsidRPr="00EB5F5C">
        <w:rPr>
          <w:spacing w:val="-4"/>
          <w:szCs w:val="24"/>
        </w:rPr>
        <w:t xml:space="preserve"> </w:t>
      </w:r>
      <w:r w:rsidRPr="00EB5F5C">
        <w:rPr>
          <w:szCs w:val="24"/>
        </w:rPr>
        <w:t>need</w:t>
      </w:r>
      <w:r w:rsidRPr="00EB5F5C">
        <w:rPr>
          <w:spacing w:val="-3"/>
          <w:szCs w:val="24"/>
        </w:rPr>
        <w:t xml:space="preserve"> </w:t>
      </w:r>
      <w:r w:rsidRPr="00EB5F5C">
        <w:rPr>
          <w:szCs w:val="24"/>
        </w:rPr>
        <w:t>(e.g.,</w:t>
      </w:r>
      <w:r w:rsidRPr="00EB5F5C">
        <w:rPr>
          <w:spacing w:val="-3"/>
          <w:szCs w:val="24"/>
        </w:rPr>
        <w:t xml:space="preserve"> </w:t>
      </w:r>
      <w:r w:rsidRPr="00EB5F5C">
        <w:rPr>
          <w:szCs w:val="24"/>
        </w:rPr>
        <w:t>rental</w:t>
      </w:r>
      <w:r w:rsidRPr="00EB5F5C">
        <w:rPr>
          <w:spacing w:val="-3"/>
          <w:szCs w:val="24"/>
        </w:rPr>
        <w:t xml:space="preserve"> </w:t>
      </w:r>
      <w:r w:rsidRPr="00EB5F5C">
        <w:rPr>
          <w:szCs w:val="24"/>
        </w:rPr>
        <w:t>assistance),</w:t>
      </w:r>
      <w:r w:rsidRPr="00EB5F5C">
        <w:rPr>
          <w:spacing w:val="-3"/>
          <w:szCs w:val="24"/>
        </w:rPr>
        <w:t xml:space="preserve"> </w:t>
      </w:r>
      <w:r w:rsidRPr="00EB5F5C">
        <w:rPr>
          <w:szCs w:val="24"/>
        </w:rPr>
        <w:t>the</w:t>
      </w:r>
      <w:r w:rsidRPr="00EB5F5C">
        <w:rPr>
          <w:spacing w:val="-4"/>
          <w:szCs w:val="24"/>
        </w:rPr>
        <w:t xml:space="preserve"> </w:t>
      </w:r>
      <w:r w:rsidRPr="00EB5F5C">
        <w:rPr>
          <w:szCs w:val="24"/>
        </w:rPr>
        <w:t>case</w:t>
      </w:r>
      <w:r w:rsidRPr="00EB5F5C">
        <w:rPr>
          <w:spacing w:val="-4"/>
          <w:szCs w:val="24"/>
        </w:rPr>
        <w:t xml:space="preserve"> </w:t>
      </w:r>
      <w:r w:rsidRPr="00EB5F5C">
        <w:rPr>
          <w:szCs w:val="24"/>
        </w:rPr>
        <w:t>manager</w:t>
      </w:r>
      <w:r w:rsidRPr="00EB5F5C">
        <w:rPr>
          <w:spacing w:val="-4"/>
          <w:szCs w:val="24"/>
        </w:rPr>
        <w:t xml:space="preserve"> </w:t>
      </w:r>
      <w:r w:rsidRPr="00EB5F5C">
        <w:rPr>
          <w:szCs w:val="24"/>
        </w:rPr>
        <w:t>should document how this recurring financial responsibility will be addressed in the future.</w:t>
      </w:r>
    </w:p>
    <w:p w14:paraId="263D1E33" w14:textId="77777777" w:rsidR="00A01AA5" w:rsidRPr="00EB5F5C" w:rsidRDefault="00EB5F5C">
      <w:pPr>
        <w:pStyle w:val="ListParagraph"/>
        <w:numPr>
          <w:ilvl w:val="0"/>
          <w:numId w:val="5"/>
        </w:numPr>
        <w:tabs>
          <w:tab w:val="left" w:pos="851"/>
        </w:tabs>
        <w:spacing w:line="276" w:lineRule="auto"/>
        <w:ind w:right="566" w:hanging="360"/>
        <w:rPr>
          <w:szCs w:val="24"/>
        </w:rPr>
      </w:pPr>
      <w:r w:rsidRPr="00EB5F5C">
        <w:rPr>
          <w:szCs w:val="24"/>
        </w:rPr>
        <w:t>The</w:t>
      </w:r>
      <w:r w:rsidRPr="00EB5F5C">
        <w:rPr>
          <w:spacing w:val="-3"/>
          <w:szCs w:val="24"/>
        </w:rPr>
        <w:t xml:space="preserve"> </w:t>
      </w:r>
      <w:r w:rsidRPr="00EB5F5C">
        <w:rPr>
          <w:szCs w:val="24"/>
        </w:rPr>
        <w:t>development</w:t>
      </w:r>
      <w:r w:rsidRPr="00EB5F5C">
        <w:rPr>
          <w:spacing w:val="-3"/>
          <w:szCs w:val="24"/>
        </w:rPr>
        <w:t xml:space="preserve"> </w:t>
      </w:r>
      <w:r w:rsidRPr="00EB5F5C">
        <w:rPr>
          <w:szCs w:val="24"/>
        </w:rPr>
        <w:t>of</w:t>
      </w:r>
      <w:r w:rsidRPr="00EB5F5C">
        <w:rPr>
          <w:spacing w:val="-3"/>
          <w:szCs w:val="24"/>
        </w:rPr>
        <w:t xml:space="preserve"> </w:t>
      </w:r>
      <w:r w:rsidRPr="00EB5F5C">
        <w:rPr>
          <w:szCs w:val="24"/>
        </w:rPr>
        <w:t>a</w:t>
      </w:r>
      <w:r w:rsidRPr="00EB5F5C">
        <w:rPr>
          <w:spacing w:val="-3"/>
          <w:szCs w:val="24"/>
        </w:rPr>
        <w:t xml:space="preserve"> </w:t>
      </w:r>
      <w:r w:rsidRPr="00EB5F5C">
        <w:rPr>
          <w:szCs w:val="24"/>
        </w:rPr>
        <w:t>personal</w:t>
      </w:r>
      <w:r w:rsidRPr="00EB5F5C">
        <w:rPr>
          <w:spacing w:val="-3"/>
          <w:szCs w:val="24"/>
        </w:rPr>
        <w:t xml:space="preserve"> </w:t>
      </w:r>
      <w:r w:rsidRPr="00EB5F5C">
        <w:rPr>
          <w:szCs w:val="24"/>
        </w:rPr>
        <w:t>budget</w:t>
      </w:r>
      <w:r w:rsidRPr="00EB5F5C">
        <w:rPr>
          <w:spacing w:val="-3"/>
          <w:szCs w:val="24"/>
        </w:rPr>
        <w:t xml:space="preserve"> </w:t>
      </w:r>
      <w:r w:rsidRPr="00EB5F5C">
        <w:rPr>
          <w:szCs w:val="24"/>
        </w:rPr>
        <w:t>with</w:t>
      </w:r>
      <w:r w:rsidRPr="00EB5F5C">
        <w:rPr>
          <w:spacing w:val="-3"/>
          <w:szCs w:val="24"/>
        </w:rPr>
        <w:t xml:space="preserve"> </w:t>
      </w:r>
      <w:r w:rsidRPr="00EB5F5C">
        <w:rPr>
          <w:szCs w:val="24"/>
        </w:rPr>
        <w:t>the</w:t>
      </w:r>
      <w:r w:rsidRPr="00EB5F5C">
        <w:rPr>
          <w:spacing w:val="-3"/>
          <w:szCs w:val="24"/>
        </w:rPr>
        <w:t xml:space="preserve"> </w:t>
      </w:r>
      <w:r w:rsidRPr="00EB5F5C">
        <w:rPr>
          <w:szCs w:val="24"/>
        </w:rPr>
        <w:t>family</w:t>
      </w:r>
      <w:r w:rsidRPr="00EB5F5C">
        <w:rPr>
          <w:spacing w:val="-3"/>
          <w:szCs w:val="24"/>
        </w:rPr>
        <w:t xml:space="preserve"> </w:t>
      </w:r>
      <w:r w:rsidRPr="00EB5F5C">
        <w:rPr>
          <w:szCs w:val="24"/>
        </w:rPr>
        <w:t>is</w:t>
      </w:r>
      <w:r w:rsidRPr="00EB5F5C">
        <w:rPr>
          <w:spacing w:val="-3"/>
          <w:szCs w:val="24"/>
        </w:rPr>
        <w:t xml:space="preserve"> </w:t>
      </w:r>
      <w:r w:rsidRPr="00EB5F5C">
        <w:rPr>
          <w:szCs w:val="24"/>
        </w:rPr>
        <w:t>strongly</w:t>
      </w:r>
      <w:r w:rsidRPr="00EB5F5C">
        <w:rPr>
          <w:spacing w:val="-3"/>
          <w:szCs w:val="24"/>
        </w:rPr>
        <w:t xml:space="preserve"> </w:t>
      </w:r>
      <w:r w:rsidRPr="00EB5F5C">
        <w:rPr>
          <w:szCs w:val="24"/>
        </w:rPr>
        <w:t>encouraged,</w:t>
      </w:r>
      <w:r w:rsidRPr="00EB5F5C">
        <w:rPr>
          <w:spacing w:val="-3"/>
          <w:szCs w:val="24"/>
        </w:rPr>
        <w:t xml:space="preserve"> </w:t>
      </w:r>
      <w:r w:rsidRPr="00EB5F5C">
        <w:rPr>
          <w:szCs w:val="24"/>
        </w:rPr>
        <w:t>especially</w:t>
      </w:r>
      <w:r w:rsidRPr="00EB5F5C">
        <w:rPr>
          <w:spacing w:val="-2"/>
          <w:szCs w:val="24"/>
        </w:rPr>
        <w:t xml:space="preserve"> </w:t>
      </w:r>
      <w:r w:rsidRPr="00EB5F5C">
        <w:rPr>
          <w:szCs w:val="24"/>
        </w:rPr>
        <w:t>if</w:t>
      </w:r>
      <w:r w:rsidRPr="00EB5F5C">
        <w:rPr>
          <w:spacing w:val="-3"/>
          <w:szCs w:val="24"/>
        </w:rPr>
        <w:t xml:space="preserve"> </w:t>
      </w:r>
      <w:r w:rsidRPr="00EB5F5C">
        <w:rPr>
          <w:szCs w:val="24"/>
        </w:rPr>
        <w:t>the</w:t>
      </w:r>
      <w:r w:rsidRPr="00EB5F5C">
        <w:rPr>
          <w:spacing w:val="-13"/>
          <w:szCs w:val="24"/>
        </w:rPr>
        <w:t xml:space="preserve"> </w:t>
      </w:r>
      <w:r w:rsidRPr="00EB5F5C">
        <w:rPr>
          <w:szCs w:val="24"/>
        </w:rPr>
        <w:t>ASO expenditure relates to economic stability or basic needs assistance.</w:t>
      </w:r>
    </w:p>
    <w:p w14:paraId="263D1E34" w14:textId="77777777" w:rsidR="00A01AA5" w:rsidRPr="00EB5F5C" w:rsidRDefault="00EB5F5C">
      <w:pPr>
        <w:pStyle w:val="ListParagraph"/>
        <w:numPr>
          <w:ilvl w:val="0"/>
          <w:numId w:val="5"/>
        </w:numPr>
        <w:tabs>
          <w:tab w:val="left" w:pos="851"/>
        </w:tabs>
        <w:spacing w:line="276" w:lineRule="auto"/>
        <w:ind w:right="723" w:hanging="360"/>
        <w:rPr>
          <w:szCs w:val="24"/>
        </w:rPr>
      </w:pPr>
      <w:r w:rsidRPr="00EB5F5C">
        <w:rPr>
          <w:szCs w:val="24"/>
        </w:rPr>
        <w:t>Families</w:t>
      </w:r>
      <w:r w:rsidRPr="00EB5F5C">
        <w:rPr>
          <w:spacing w:val="-3"/>
          <w:szCs w:val="24"/>
        </w:rPr>
        <w:t xml:space="preserve"> </w:t>
      </w:r>
      <w:r w:rsidRPr="00EB5F5C">
        <w:rPr>
          <w:szCs w:val="24"/>
        </w:rPr>
        <w:t>should</w:t>
      </w:r>
      <w:r w:rsidRPr="00EB5F5C">
        <w:rPr>
          <w:spacing w:val="-3"/>
          <w:szCs w:val="24"/>
        </w:rPr>
        <w:t xml:space="preserve"> </w:t>
      </w:r>
      <w:r w:rsidRPr="00EB5F5C">
        <w:rPr>
          <w:szCs w:val="24"/>
        </w:rPr>
        <w:t>be</w:t>
      </w:r>
      <w:r w:rsidRPr="00EB5F5C">
        <w:rPr>
          <w:spacing w:val="-3"/>
          <w:szCs w:val="24"/>
        </w:rPr>
        <w:t xml:space="preserve"> </w:t>
      </w:r>
      <w:r w:rsidRPr="00EB5F5C">
        <w:rPr>
          <w:szCs w:val="24"/>
        </w:rPr>
        <w:t>given</w:t>
      </w:r>
      <w:r w:rsidRPr="00EB5F5C">
        <w:rPr>
          <w:spacing w:val="-4"/>
          <w:szCs w:val="24"/>
        </w:rPr>
        <w:t xml:space="preserve"> </w:t>
      </w:r>
      <w:r w:rsidRPr="00EB5F5C">
        <w:rPr>
          <w:szCs w:val="24"/>
        </w:rPr>
        <w:t>a</w:t>
      </w:r>
      <w:r w:rsidRPr="00EB5F5C">
        <w:rPr>
          <w:spacing w:val="-3"/>
          <w:szCs w:val="24"/>
        </w:rPr>
        <w:t xml:space="preserve"> </w:t>
      </w:r>
      <w:r w:rsidRPr="00EB5F5C">
        <w:rPr>
          <w:szCs w:val="24"/>
        </w:rPr>
        <w:t>choice</w:t>
      </w:r>
      <w:r w:rsidRPr="00EB5F5C">
        <w:rPr>
          <w:spacing w:val="-3"/>
          <w:szCs w:val="24"/>
        </w:rPr>
        <w:t xml:space="preserve"> </w:t>
      </w:r>
      <w:r w:rsidRPr="00EB5F5C">
        <w:rPr>
          <w:szCs w:val="24"/>
        </w:rPr>
        <w:t>in</w:t>
      </w:r>
      <w:r w:rsidRPr="00EB5F5C">
        <w:rPr>
          <w:spacing w:val="-4"/>
          <w:szCs w:val="24"/>
        </w:rPr>
        <w:t xml:space="preserve"> </w:t>
      </w:r>
      <w:r w:rsidRPr="00EB5F5C">
        <w:rPr>
          <w:szCs w:val="24"/>
        </w:rPr>
        <w:t>services</w:t>
      </w:r>
      <w:r w:rsidRPr="00EB5F5C">
        <w:rPr>
          <w:spacing w:val="-3"/>
          <w:szCs w:val="24"/>
        </w:rPr>
        <w:t xml:space="preserve"> </w:t>
      </w:r>
      <w:r w:rsidRPr="00EB5F5C">
        <w:rPr>
          <w:szCs w:val="24"/>
        </w:rPr>
        <w:t>provided</w:t>
      </w:r>
      <w:r w:rsidRPr="00EB5F5C">
        <w:rPr>
          <w:spacing w:val="-3"/>
          <w:szCs w:val="24"/>
        </w:rPr>
        <w:t xml:space="preserve"> </w:t>
      </w:r>
      <w:r w:rsidRPr="00EB5F5C">
        <w:rPr>
          <w:szCs w:val="24"/>
        </w:rPr>
        <w:t>to</w:t>
      </w:r>
      <w:r w:rsidRPr="00EB5F5C">
        <w:rPr>
          <w:spacing w:val="-3"/>
          <w:szCs w:val="24"/>
        </w:rPr>
        <w:t xml:space="preserve"> </w:t>
      </w:r>
      <w:r w:rsidRPr="00EB5F5C">
        <w:rPr>
          <w:szCs w:val="24"/>
        </w:rPr>
        <w:t>meet</w:t>
      </w:r>
      <w:r w:rsidRPr="00EB5F5C">
        <w:rPr>
          <w:spacing w:val="-3"/>
          <w:szCs w:val="24"/>
        </w:rPr>
        <w:t xml:space="preserve"> </w:t>
      </w:r>
      <w:r w:rsidRPr="00EB5F5C">
        <w:rPr>
          <w:szCs w:val="24"/>
        </w:rPr>
        <w:t>their</w:t>
      </w:r>
      <w:r w:rsidRPr="00EB5F5C">
        <w:rPr>
          <w:spacing w:val="-3"/>
          <w:szCs w:val="24"/>
        </w:rPr>
        <w:t xml:space="preserve"> </w:t>
      </w:r>
      <w:r w:rsidRPr="00EB5F5C">
        <w:rPr>
          <w:szCs w:val="24"/>
        </w:rPr>
        <w:t>identified</w:t>
      </w:r>
      <w:r w:rsidRPr="00EB5F5C">
        <w:rPr>
          <w:spacing w:val="-4"/>
          <w:szCs w:val="24"/>
        </w:rPr>
        <w:t xml:space="preserve"> </w:t>
      </w:r>
      <w:r w:rsidRPr="00EB5F5C">
        <w:rPr>
          <w:szCs w:val="24"/>
        </w:rPr>
        <w:t>needs,</w:t>
      </w:r>
      <w:r w:rsidRPr="00EB5F5C">
        <w:rPr>
          <w:spacing w:val="-3"/>
          <w:szCs w:val="24"/>
        </w:rPr>
        <w:t xml:space="preserve"> </w:t>
      </w:r>
      <w:r w:rsidRPr="00EB5F5C">
        <w:rPr>
          <w:szCs w:val="24"/>
        </w:rPr>
        <w:t>as</w:t>
      </w:r>
      <w:r w:rsidRPr="00EB5F5C">
        <w:rPr>
          <w:spacing w:val="-4"/>
          <w:szCs w:val="24"/>
        </w:rPr>
        <w:t xml:space="preserve"> </w:t>
      </w:r>
      <w:r w:rsidRPr="00EB5F5C">
        <w:rPr>
          <w:szCs w:val="24"/>
        </w:rPr>
        <w:t>well</w:t>
      </w:r>
      <w:r w:rsidRPr="00EB5F5C">
        <w:rPr>
          <w:spacing w:val="-3"/>
          <w:szCs w:val="24"/>
        </w:rPr>
        <w:t xml:space="preserve"> </w:t>
      </w:r>
      <w:r w:rsidRPr="00EB5F5C">
        <w:rPr>
          <w:szCs w:val="24"/>
        </w:rPr>
        <w:t>as</w:t>
      </w:r>
      <w:r w:rsidRPr="00EB5F5C">
        <w:rPr>
          <w:spacing w:val="-3"/>
          <w:szCs w:val="24"/>
        </w:rPr>
        <w:t xml:space="preserve"> </w:t>
      </w:r>
      <w:r w:rsidRPr="00EB5F5C">
        <w:rPr>
          <w:szCs w:val="24"/>
        </w:rPr>
        <w:t>a choice in the providers who deliver the services.</w:t>
      </w:r>
    </w:p>
    <w:p w14:paraId="263D1E35" w14:textId="77777777" w:rsidR="00A01AA5" w:rsidRPr="00EB5F5C" w:rsidRDefault="00EB5F5C">
      <w:pPr>
        <w:pStyle w:val="ListParagraph"/>
        <w:numPr>
          <w:ilvl w:val="0"/>
          <w:numId w:val="5"/>
        </w:numPr>
        <w:tabs>
          <w:tab w:val="left" w:pos="850"/>
        </w:tabs>
        <w:ind w:left="850" w:hanging="359"/>
        <w:rPr>
          <w:szCs w:val="24"/>
        </w:rPr>
      </w:pPr>
      <w:r w:rsidRPr="00EB5F5C">
        <w:rPr>
          <w:szCs w:val="24"/>
        </w:rPr>
        <w:t>All</w:t>
      </w:r>
      <w:r w:rsidRPr="00EB5F5C">
        <w:rPr>
          <w:spacing w:val="-13"/>
          <w:szCs w:val="24"/>
        </w:rPr>
        <w:t xml:space="preserve"> </w:t>
      </w:r>
      <w:r w:rsidRPr="00EB5F5C">
        <w:rPr>
          <w:szCs w:val="24"/>
        </w:rPr>
        <w:t>ASO</w:t>
      </w:r>
      <w:r w:rsidRPr="00EB5F5C">
        <w:rPr>
          <w:spacing w:val="-2"/>
          <w:szCs w:val="24"/>
        </w:rPr>
        <w:t xml:space="preserve"> </w:t>
      </w:r>
      <w:r w:rsidRPr="00EB5F5C">
        <w:rPr>
          <w:szCs w:val="24"/>
        </w:rPr>
        <w:t>requests</w:t>
      </w:r>
      <w:r w:rsidRPr="00EB5F5C">
        <w:rPr>
          <w:spacing w:val="-1"/>
          <w:szCs w:val="24"/>
        </w:rPr>
        <w:t xml:space="preserve"> </w:t>
      </w:r>
      <w:r w:rsidRPr="00EB5F5C">
        <w:rPr>
          <w:szCs w:val="24"/>
        </w:rPr>
        <w:t>must</w:t>
      </w:r>
      <w:r w:rsidRPr="00EB5F5C">
        <w:rPr>
          <w:spacing w:val="-2"/>
          <w:szCs w:val="24"/>
        </w:rPr>
        <w:t xml:space="preserve"> </w:t>
      </w:r>
      <w:r w:rsidRPr="00EB5F5C">
        <w:rPr>
          <w:szCs w:val="24"/>
        </w:rPr>
        <w:t>be</w:t>
      </w:r>
      <w:r w:rsidRPr="00EB5F5C">
        <w:rPr>
          <w:spacing w:val="-2"/>
          <w:szCs w:val="24"/>
        </w:rPr>
        <w:t xml:space="preserve"> </w:t>
      </w:r>
      <w:r w:rsidRPr="00EB5F5C">
        <w:rPr>
          <w:szCs w:val="24"/>
        </w:rPr>
        <w:t>approved</w:t>
      </w:r>
      <w:r w:rsidRPr="00EB5F5C">
        <w:rPr>
          <w:spacing w:val="-2"/>
          <w:szCs w:val="24"/>
        </w:rPr>
        <w:t xml:space="preserve"> </w:t>
      </w:r>
      <w:r w:rsidRPr="00EB5F5C">
        <w:rPr>
          <w:szCs w:val="24"/>
        </w:rPr>
        <w:t>by the</w:t>
      </w:r>
      <w:r w:rsidRPr="00EB5F5C">
        <w:rPr>
          <w:spacing w:val="-2"/>
          <w:szCs w:val="24"/>
        </w:rPr>
        <w:t xml:space="preserve"> </w:t>
      </w:r>
      <w:r w:rsidRPr="00EB5F5C">
        <w:rPr>
          <w:szCs w:val="24"/>
        </w:rPr>
        <w:t>program</w:t>
      </w:r>
      <w:r w:rsidRPr="00EB5F5C">
        <w:rPr>
          <w:spacing w:val="-1"/>
          <w:szCs w:val="24"/>
        </w:rPr>
        <w:t xml:space="preserve"> </w:t>
      </w:r>
      <w:r w:rsidRPr="00EB5F5C">
        <w:rPr>
          <w:spacing w:val="-2"/>
          <w:szCs w:val="24"/>
        </w:rPr>
        <w:t>supervisor.</w:t>
      </w:r>
    </w:p>
    <w:p w14:paraId="263D1E36" w14:textId="77777777" w:rsidR="00A01AA5" w:rsidRPr="00EB5F5C" w:rsidRDefault="00EB5F5C">
      <w:pPr>
        <w:pStyle w:val="ListParagraph"/>
        <w:numPr>
          <w:ilvl w:val="0"/>
          <w:numId w:val="5"/>
        </w:numPr>
        <w:tabs>
          <w:tab w:val="left" w:pos="851"/>
        </w:tabs>
        <w:spacing w:before="34" w:line="276" w:lineRule="auto"/>
        <w:ind w:right="208" w:hanging="360"/>
        <w:rPr>
          <w:szCs w:val="24"/>
        </w:rPr>
      </w:pPr>
      <w:r w:rsidRPr="00EB5F5C">
        <w:rPr>
          <w:szCs w:val="24"/>
        </w:rPr>
        <w:t>The</w:t>
      </w:r>
      <w:r w:rsidRPr="00EB5F5C">
        <w:rPr>
          <w:spacing w:val="-2"/>
          <w:szCs w:val="24"/>
        </w:rPr>
        <w:t xml:space="preserve"> </w:t>
      </w:r>
      <w:r w:rsidRPr="00EB5F5C">
        <w:rPr>
          <w:szCs w:val="24"/>
        </w:rPr>
        <w:t>case</w:t>
      </w:r>
      <w:r w:rsidRPr="00EB5F5C">
        <w:rPr>
          <w:spacing w:val="-2"/>
          <w:szCs w:val="24"/>
        </w:rPr>
        <w:t xml:space="preserve"> </w:t>
      </w:r>
      <w:r w:rsidRPr="00EB5F5C">
        <w:rPr>
          <w:szCs w:val="24"/>
        </w:rPr>
        <w:t>manager</w:t>
      </w:r>
      <w:r w:rsidRPr="00EB5F5C">
        <w:rPr>
          <w:spacing w:val="-2"/>
          <w:szCs w:val="24"/>
        </w:rPr>
        <w:t xml:space="preserve"> </w:t>
      </w:r>
      <w:r w:rsidRPr="00EB5F5C">
        <w:rPr>
          <w:szCs w:val="24"/>
        </w:rPr>
        <w:t>must</w:t>
      </w:r>
      <w:r w:rsidRPr="00EB5F5C">
        <w:rPr>
          <w:spacing w:val="-2"/>
          <w:szCs w:val="24"/>
        </w:rPr>
        <w:t xml:space="preserve"> </w:t>
      </w:r>
      <w:r w:rsidRPr="00EB5F5C">
        <w:rPr>
          <w:szCs w:val="24"/>
        </w:rPr>
        <w:t>document</w:t>
      </w:r>
      <w:r w:rsidRPr="00EB5F5C">
        <w:rPr>
          <w:spacing w:val="-2"/>
          <w:szCs w:val="24"/>
        </w:rPr>
        <w:t xml:space="preserve"> </w:t>
      </w:r>
      <w:r w:rsidRPr="00EB5F5C">
        <w:rPr>
          <w:szCs w:val="24"/>
        </w:rPr>
        <w:t>the</w:t>
      </w:r>
      <w:r w:rsidRPr="00EB5F5C">
        <w:rPr>
          <w:spacing w:val="-2"/>
          <w:szCs w:val="24"/>
        </w:rPr>
        <w:t xml:space="preserve"> </w:t>
      </w:r>
      <w:r w:rsidRPr="00EB5F5C">
        <w:rPr>
          <w:szCs w:val="24"/>
        </w:rPr>
        <w:t>use</w:t>
      </w:r>
      <w:r w:rsidRPr="00EB5F5C">
        <w:rPr>
          <w:spacing w:val="-2"/>
          <w:szCs w:val="24"/>
        </w:rPr>
        <w:t xml:space="preserve"> </w:t>
      </w:r>
      <w:r w:rsidRPr="00EB5F5C">
        <w:rPr>
          <w:szCs w:val="24"/>
        </w:rPr>
        <w:t>of</w:t>
      </w:r>
      <w:r w:rsidRPr="00EB5F5C">
        <w:rPr>
          <w:spacing w:val="-12"/>
          <w:szCs w:val="24"/>
        </w:rPr>
        <w:t xml:space="preserve"> </w:t>
      </w:r>
      <w:r w:rsidRPr="00EB5F5C">
        <w:rPr>
          <w:szCs w:val="24"/>
        </w:rPr>
        <w:t>ASO</w:t>
      </w:r>
      <w:r w:rsidRPr="00EB5F5C">
        <w:rPr>
          <w:spacing w:val="-2"/>
          <w:szCs w:val="24"/>
        </w:rPr>
        <w:t xml:space="preserve"> </w:t>
      </w:r>
      <w:r w:rsidRPr="00EB5F5C">
        <w:rPr>
          <w:szCs w:val="24"/>
        </w:rPr>
        <w:t>funds</w:t>
      </w:r>
      <w:r w:rsidRPr="00EB5F5C">
        <w:rPr>
          <w:spacing w:val="-2"/>
          <w:szCs w:val="24"/>
        </w:rPr>
        <w:t xml:space="preserve"> </w:t>
      </w:r>
      <w:r w:rsidRPr="00EB5F5C">
        <w:rPr>
          <w:szCs w:val="24"/>
        </w:rPr>
        <w:t>in</w:t>
      </w:r>
      <w:r w:rsidRPr="00EB5F5C">
        <w:rPr>
          <w:spacing w:val="-2"/>
          <w:szCs w:val="24"/>
        </w:rPr>
        <w:t xml:space="preserve"> </w:t>
      </w:r>
      <w:r w:rsidRPr="00EB5F5C">
        <w:rPr>
          <w:szCs w:val="24"/>
        </w:rPr>
        <w:t>their</w:t>
      </w:r>
      <w:r w:rsidRPr="00EB5F5C">
        <w:rPr>
          <w:spacing w:val="-3"/>
          <w:szCs w:val="24"/>
        </w:rPr>
        <w:t xml:space="preserve"> </w:t>
      </w:r>
      <w:r w:rsidRPr="00EB5F5C">
        <w:rPr>
          <w:szCs w:val="24"/>
        </w:rPr>
        <w:t>client</w:t>
      </w:r>
      <w:r w:rsidRPr="00EB5F5C">
        <w:rPr>
          <w:spacing w:val="-2"/>
          <w:szCs w:val="24"/>
        </w:rPr>
        <w:t xml:space="preserve"> </w:t>
      </w:r>
      <w:r w:rsidRPr="00EB5F5C">
        <w:rPr>
          <w:szCs w:val="24"/>
        </w:rPr>
        <w:t>record</w:t>
      </w:r>
      <w:r w:rsidRPr="00EB5F5C">
        <w:rPr>
          <w:spacing w:val="-2"/>
          <w:szCs w:val="24"/>
        </w:rPr>
        <w:t xml:space="preserve"> </w:t>
      </w:r>
      <w:r w:rsidRPr="00EB5F5C">
        <w:rPr>
          <w:szCs w:val="24"/>
        </w:rPr>
        <w:t>for</w:t>
      </w:r>
      <w:r w:rsidRPr="00EB5F5C">
        <w:rPr>
          <w:spacing w:val="-2"/>
          <w:szCs w:val="24"/>
        </w:rPr>
        <w:t xml:space="preserve"> </w:t>
      </w:r>
      <w:r w:rsidRPr="00EB5F5C">
        <w:rPr>
          <w:szCs w:val="24"/>
        </w:rPr>
        <w:t>the</w:t>
      </w:r>
      <w:r w:rsidRPr="00EB5F5C">
        <w:rPr>
          <w:spacing w:val="-2"/>
          <w:szCs w:val="24"/>
        </w:rPr>
        <w:t xml:space="preserve"> </w:t>
      </w:r>
      <w:r w:rsidRPr="00EB5F5C">
        <w:rPr>
          <w:szCs w:val="24"/>
        </w:rPr>
        <w:t>family</w:t>
      </w:r>
      <w:r w:rsidRPr="00EB5F5C">
        <w:rPr>
          <w:spacing w:val="-3"/>
          <w:szCs w:val="24"/>
        </w:rPr>
        <w:t xml:space="preserve"> </w:t>
      </w:r>
      <w:r w:rsidRPr="00EB5F5C">
        <w:rPr>
          <w:szCs w:val="24"/>
        </w:rPr>
        <w:t>and</w:t>
      </w:r>
      <w:r w:rsidRPr="00EB5F5C">
        <w:rPr>
          <w:spacing w:val="-2"/>
          <w:szCs w:val="24"/>
        </w:rPr>
        <w:t xml:space="preserve"> </w:t>
      </w:r>
      <w:r w:rsidRPr="00EB5F5C">
        <w:rPr>
          <w:szCs w:val="24"/>
        </w:rPr>
        <w:t>include evidence that the family received the service or support in the form of receipts or provider progress notes or reports.</w:t>
      </w:r>
    </w:p>
    <w:p w14:paraId="263D1E37" w14:textId="77777777" w:rsidR="00A01AA5" w:rsidRPr="00EB5F5C" w:rsidRDefault="00EB5F5C">
      <w:pPr>
        <w:pStyle w:val="ListParagraph"/>
        <w:numPr>
          <w:ilvl w:val="0"/>
          <w:numId w:val="5"/>
        </w:numPr>
        <w:tabs>
          <w:tab w:val="left" w:pos="850"/>
          <w:tab w:val="left" w:pos="852"/>
        </w:tabs>
        <w:spacing w:line="276" w:lineRule="auto"/>
        <w:ind w:left="852" w:right="188"/>
        <w:rPr>
          <w:szCs w:val="24"/>
        </w:rPr>
      </w:pPr>
      <w:r w:rsidRPr="00EB5F5C">
        <w:rPr>
          <w:szCs w:val="24"/>
        </w:rPr>
        <w:t>The</w:t>
      </w:r>
      <w:r w:rsidRPr="00EB5F5C">
        <w:rPr>
          <w:spacing w:val="-3"/>
          <w:szCs w:val="24"/>
        </w:rPr>
        <w:t xml:space="preserve"> </w:t>
      </w:r>
      <w:r w:rsidRPr="00EB5F5C">
        <w:rPr>
          <w:szCs w:val="24"/>
        </w:rPr>
        <w:t>case</w:t>
      </w:r>
      <w:r w:rsidRPr="00EB5F5C">
        <w:rPr>
          <w:spacing w:val="-3"/>
          <w:szCs w:val="24"/>
        </w:rPr>
        <w:t xml:space="preserve"> </w:t>
      </w:r>
      <w:r w:rsidRPr="00EB5F5C">
        <w:rPr>
          <w:szCs w:val="24"/>
        </w:rPr>
        <w:t>manager</w:t>
      </w:r>
      <w:r w:rsidRPr="00EB5F5C">
        <w:rPr>
          <w:spacing w:val="-3"/>
          <w:szCs w:val="24"/>
        </w:rPr>
        <w:t xml:space="preserve"> </w:t>
      </w:r>
      <w:r w:rsidRPr="00EB5F5C">
        <w:rPr>
          <w:szCs w:val="24"/>
        </w:rPr>
        <w:t>must</w:t>
      </w:r>
      <w:r w:rsidRPr="00EB5F5C">
        <w:rPr>
          <w:spacing w:val="-2"/>
          <w:szCs w:val="24"/>
        </w:rPr>
        <w:t xml:space="preserve"> </w:t>
      </w:r>
      <w:r w:rsidRPr="00EB5F5C">
        <w:rPr>
          <w:szCs w:val="24"/>
        </w:rPr>
        <w:t>have</w:t>
      </w:r>
      <w:r w:rsidRPr="00EB5F5C">
        <w:rPr>
          <w:spacing w:val="-3"/>
          <w:szCs w:val="24"/>
        </w:rPr>
        <w:t xml:space="preserve"> </w:t>
      </w:r>
      <w:r w:rsidRPr="00EB5F5C">
        <w:rPr>
          <w:szCs w:val="24"/>
        </w:rPr>
        <w:t>a</w:t>
      </w:r>
      <w:r w:rsidRPr="00EB5F5C">
        <w:rPr>
          <w:spacing w:val="-4"/>
          <w:szCs w:val="24"/>
        </w:rPr>
        <w:t xml:space="preserve"> </w:t>
      </w:r>
      <w:r w:rsidRPr="00EB5F5C">
        <w:rPr>
          <w:szCs w:val="24"/>
        </w:rPr>
        <w:t>consent</w:t>
      </w:r>
      <w:r w:rsidRPr="00EB5F5C">
        <w:rPr>
          <w:spacing w:val="-3"/>
          <w:szCs w:val="24"/>
        </w:rPr>
        <w:t xml:space="preserve"> </w:t>
      </w:r>
      <w:r w:rsidRPr="00EB5F5C">
        <w:rPr>
          <w:szCs w:val="24"/>
        </w:rPr>
        <w:t>form</w:t>
      </w:r>
      <w:r w:rsidRPr="00EB5F5C">
        <w:rPr>
          <w:spacing w:val="-3"/>
          <w:szCs w:val="24"/>
        </w:rPr>
        <w:t xml:space="preserve"> </w:t>
      </w:r>
      <w:r w:rsidRPr="00EB5F5C">
        <w:rPr>
          <w:szCs w:val="24"/>
        </w:rPr>
        <w:t>signed by</w:t>
      </w:r>
      <w:r w:rsidRPr="00EB5F5C">
        <w:rPr>
          <w:spacing w:val="-3"/>
          <w:szCs w:val="24"/>
        </w:rPr>
        <w:t xml:space="preserve"> </w:t>
      </w:r>
      <w:r w:rsidRPr="00EB5F5C">
        <w:rPr>
          <w:szCs w:val="24"/>
        </w:rPr>
        <w:t>the</w:t>
      </w:r>
      <w:r w:rsidRPr="00EB5F5C">
        <w:rPr>
          <w:spacing w:val="-3"/>
          <w:szCs w:val="24"/>
        </w:rPr>
        <w:t xml:space="preserve"> </w:t>
      </w:r>
      <w:r w:rsidRPr="00EB5F5C">
        <w:rPr>
          <w:szCs w:val="24"/>
        </w:rPr>
        <w:t>parent</w:t>
      </w:r>
      <w:r w:rsidRPr="00EB5F5C">
        <w:rPr>
          <w:spacing w:val="-4"/>
          <w:szCs w:val="24"/>
        </w:rPr>
        <w:t xml:space="preserve"> </w:t>
      </w:r>
      <w:r w:rsidRPr="00EB5F5C">
        <w:rPr>
          <w:szCs w:val="24"/>
        </w:rPr>
        <w:t>or</w:t>
      </w:r>
      <w:r w:rsidRPr="00EB5F5C">
        <w:rPr>
          <w:spacing w:val="-3"/>
          <w:szCs w:val="24"/>
        </w:rPr>
        <w:t xml:space="preserve"> </w:t>
      </w:r>
      <w:r w:rsidRPr="00EB5F5C">
        <w:rPr>
          <w:szCs w:val="24"/>
        </w:rPr>
        <w:t>guardian</w:t>
      </w:r>
      <w:r w:rsidRPr="00EB5F5C">
        <w:rPr>
          <w:spacing w:val="-3"/>
          <w:szCs w:val="24"/>
        </w:rPr>
        <w:t xml:space="preserve"> </w:t>
      </w:r>
      <w:r w:rsidRPr="00EB5F5C">
        <w:rPr>
          <w:szCs w:val="24"/>
        </w:rPr>
        <w:t>authorizing</w:t>
      </w:r>
      <w:r w:rsidRPr="00EB5F5C">
        <w:rPr>
          <w:spacing w:val="-3"/>
          <w:szCs w:val="24"/>
        </w:rPr>
        <w:t xml:space="preserve"> </w:t>
      </w:r>
      <w:r w:rsidRPr="00EB5F5C">
        <w:rPr>
          <w:szCs w:val="24"/>
        </w:rPr>
        <w:t>exchange</w:t>
      </w:r>
      <w:r w:rsidRPr="00EB5F5C">
        <w:rPr>
          <w:spacing w:val="-3"/>
          <w:szCs w:val="24"/>
        </w:rPr>
        <w:t xml:space="preserve"> </w:t>
      </w:r>
      <w:r w:rsidRPr="00EB5F5C">
        <w:rPr>
          <w:szCs w:val="24"/>
        </w:rPr>
        <w:t>of information with the Children’s Board and the</w:t>
      </w:r>
      <w:r w:rsidRPr="00EB5F5C">
        <w:rPr>
          <w:spacing w:val="-1"/>
          <w:szCs w:val="24"/>
        </w:rPr>
        <w:t xml:space="preserve"> </w:t>
      </w:r>
      <w:r w:rsidRPr="00EB5F5C">
        <w:rPr>
          <w:szCs w:val="24"/>
        </w:rPr>
        <w:t>ASO provider as applicable.</w:t>
      </w:r>
    </w:p>
    <w:p w14:paraId="263D1E38" w14:textId="77777777" w:rsidR="00A01AA5" w:rsidRPr="00EB5F5C" w:rsidRDefault="00EB5F5C">
      <w:pPr>
        <w:pStyle w:val="ListParagraph"/>
        <w:numPr>
          <w:ilvl w:val="0"/>
          <w:numId w:val="5"/>
        </w:numPr>
        <w:tabs>
          <w:tab w:val="left" w:pos="851"/>
        </w:tabs>
        <w:spacing w:line="276" w:lineRule="auto"/>
        <w:ind w:right="421" w:hanging="360"/>
        <w:rPr>
          <w:szCs w:val="24"/>
        </w:rPr>
      </w:pPr>
      <w:r w:rsidRPr="00EB5F5C">
        <w:rPr>
          <w:szCs w:val="24"/>
        </w:rPr>
        <w:t>If</w:t>
      </w:r>
      <w:r w:rsidRPr="00EB5F5C">
        <w:rPr>
          <w:spacing w:val="-3"/>
          <w:szCs w:val="24"/>
        </w:rPr>
        <w:t xml:space="preserve"> </w:t>
      </w:r>
      <w:r w:rsidRPr="00EB5F5C">
        <w:rPr>
          <w:szCs w:val="24"/>
        </w:rPr>
        <w:t>pre-paid</w:t>
      </w:r>
      <w:r w:rsidRPr="00EB5F5C">
        <w:rPr>
          <w:spacing w:val="-3"/>
          <w:szCs w:val="24"/>
        </w:rPr>
        <w:t xml:space="preserve"> </w:t>
      </w:r>
      <w:r w:rsidRPr="00EB5F5C">
        <w:rPr>
          <w:szCs w:val="24"/>
        </w:rPr>
        <w:t>purchase</w:t>
      </w:r>
      <w:r w:rsidRPr="00EB5F5C">
        <w:rPr>
          <w:spacing w:val="-3"/>
          <w:szCs w:val="24"/>
        </w:rPr>
        <w:t xml:space="preserve"> </w:t>
      </w:r>
      <w:r w:rsidRPr="00EB5F5C">
        <w:rPr>
          <w:szCs w:val="24"/>
        </w:rPr>
        <w:t>cards</w:t>
      </w:r>
      <w:r w:rsidRPr="00EB5F5C">
        <w:rPr>
          <w:spacing w:val="-4"/>
          <w:szCs w:val="24"/>
        </w:rPr>
        <w:t xml:space="preserve"> </w:t>
      </w:r>
      <w:r w:rsidRPr="00EB5F5C">
        <w:rPr>
          <w:szCs w:val="24"/>
        </w:rPr>
        <w:t>are</w:t>
      </w:r>
      <w:r w:rsidRPr="00EB5F5C">
        <w:rPr>
          <w:spacing w:val="-3"/>
          <w:szCs w:val="24"/>
        </w:rPr>
        <w:t xml:space="preserve"> </w:t>
      </w:r>
      <w:r w:rsidRPr="00EB5F5C">
        <w:rPr>
          <w:szCs w:val="24"/>
        </w:rPr>
        <w:t>used</w:t>
      </w:r>
      <w:r w:rsidRPr="00EB5F5C">
        <w:rPr>
          <w:spacing w:val="-3"/>
          <w:szCs w:val="24"/>
        </w:rPr>
        <w:t xml:space="preserve"> </w:t>
      </w:r>
      <w:r w:rsidRPr="00EB5F5C">
        <w:rPr>
          <w:szCs w:val="24"/>
        </w:rPr>
        <w:t>for</w:t>
      </w:r>
      <w:r w:rsidRPr="00EB5F5C">
        <w:rPr>
          <w:spacing w:val="-3"/>
          <w:szCs w:val="24"/>
        </w:rPr>
        <w:t xml:space="preserve"> </w:t>
      </w:r>
      <w:r w:rsidRPr="00EB5F5C">
        <w:rPr>
          <w:szCs w:val="24"/>
          <w:u w:val="single"/>
        </w:rPr>
        <w:t>any</w:t>
      </w:r>
      <w:r w:rsidRPr="00EB5F5C">
        <w:rPr>
          <w:spacing w:val="-14"/>
          <w:szCs w:val="24"/>
        </w:rPr>
        <w:t xml:space="preserve"> </w:t>
      </w:r>
      <w:r w:rsidRPr="00EB5F5C">
        <w:rPr>
          <w:szCs w:val="24"/>
        </w:rPr>
        <w:t>ASO</w:t>
      </w:r>
      <w:r w:rsidRPr="00EB5F5C">
        <w:rPr>
          <w:spacing w:val="-3"/>
          <w:szCs w:val="24"/>
        </w:rPr>
        <w:t xml:space="preserve"> </w:t>
      </w:r>
      <w:r w:rsidRPr="00EB5F5C">
        <w:rPr>
          <w:szCs w:val="24"/>
        </w:rPr>
        <w:t>expenditure,</w:t>
      </w:r>
      <w:r w:rsidRPr="00EB5F5C">
        <w:rPr>
          <w:spacing w:val="-3"/>
          <w:szCs w:val="24"/>
        </w:rPr>
        <w:t xml:space="preserve"> </w:t>
      </w:r>
      <w:r w:rsidRPr="00EB5F5C">
        <w:rPr>
          <w:szCs w:val="24"/>
        </w:rPr>
        <w:t>the</w:t>
      </w:r>
      <w:r w:rsidRPr="00EB5F5C">
        <w:rPr>
          <w:spacing w:val="-3"/>
          <w:szCs w:val="24"/>
        </w:rPr>
        <w:t xml:space="preserve"> </w:t>
      </w:r>
      <w:r w:rsidRPr="00EB5F5C">
        <w:rPr>
          <w:szCs w:val="24"/>
        </w:rPr>
        <w:t>family</w:t>
      </w:r>
      <w:r w:rsidRPr="00EB5F5C">
        <w:rPr>
          <w:spacing w:val="-3"/>
          <w:szCs w:val="24"/>
        </w:rPr>
        <w:t xml:space="preserve"> </w:t>
      </w:r>
      <w:r w:rsidRPr="00EB5F5C">
        <w:rPr>
          <w:szCs w:val="24"/>
        </w:rPr>
        <w:t>must</w:t>
      </w:r>
      <w:r w:rsidRPr="00EB5F5C">
        <w:rPr>
          <w:spacing w:val="-3"/>
          <w:szCs w:val="24"/>
        </w:rPr>
        <w:t xml:space="preserve"> </w:t>
      </w:r>
      <w:r w:rsidRPr="00EB5F5C">
        <w:rPr>
          <w:szCs w:val="24"/>
        </w:rPr>
        <w:t>sign</w:t>
      </w:r>
      <w:r w:rsidRPr="00EB5F5C">
        <w:rPr>
          <w:spacing w:val="-3"/>
          <w:szCs w:val="24"/>
        </w:rPr>
        <w:t xml:space="preserve"> </w:t>
      </w:r>
      <w:r w:rsidRPr="00EB5F5C">
        <w:rPr>
          <w:szCs w:val="24"/>
        </w:rPr>
        <w:t>the</w:t>
      </w:r>
      <w:r w:rsidRPr="00EB5F5C">
        <w:rPr>
          <w:spacing w:val="-14"/>
          <w:szCs w:val="24"/>
        </w:rPr>
        <w:t xml:space="preserve"> </w:t>
      </w:r>
      <w:r w:rsidRPr="00EB5F5C">
        <w:rPr>
          <w:szCs w:val="24"/>
        </w:rPr>
        <w:t>ASO</w:t>
      </w:r>
      <w:r w:rsidRPr="00EB5F5C">
        <w:rPr>
          <w:spacing w:val="-3"/>
          <w:szCs w:val="24"/>
        </w:rPr>
        <w:t xml:space="preserve"> </w:t>
      </w:r>
      <w:r w:rsidRPr="00EB5F5C">
        <w:rPr>
          <w:szCs w:val="24"/>
        </w:rPr>
        <w:t xml:space="preserve">Pre-Paid Card Form acknowledging receipt of and purpose for the card. This form </w:t>
      </w:r>
      <w:r w:rsidRPr="00EB5F5C">
        <w:rPr>
          <w:szCs w:val="24"/>
          <w:u w:val="single"/>
        </w:rPr>
        <w:t>must</w:t>
      </w:r>
      <w:r w:rsidRPr="00EB5F5C">
        <w:rPr>
          <w:szCs w:val="24"/>
        </w:rPr>
        <w:t xml:space="preserve"> be filed in the client record, along with the itemized receipt for the purchases.</w:t>
      </w:r>
    </w:p>
    <w:p w14:paraId="263D1E39" w14:textId="77777777" w:rsidR="00A01AA5" w:rsidRPr="00EB5F5C" w:rsidRDefault="00EB5F5C">
      <w:pPr>
        <w:pStyle w:val="ListParagraph"/>
        <w:numPr>
          <w:ilvl w:val="0"/>
          <w:numId w:val="5"/>
        </w:numPr>
        <w:tabs>
          <w:tab w:val="left" w:pos="851"/>
        </w:tabs>
        <w:spacing w:line="276" w:lineRule="auto"/>
        <w:ind w:right="220" w:hanging="360"/>
        <w:rPr>
          <w:szCs w:val="24"/>
        </w:rPr>
      </w:pPr>
      <w:r w:rsidRPr="00EB5F5C">
        <w:rPr>
          <w:szCs w:val="24"/>
        </w:rPr>
        <w:t>The</w:t>
      </w:r>
      <w:r w:rsidRPr="00EB5F5C">
        <w:rPr>
          <w:spacing w:val="-3"/>
          <w:szCs w:val="24"/>
        </w:rPr>
        <w:t xml:space="preserve"> </w:t>
      </w:r>
      <w:r w:rsidRPr="00EB5F5C">
        <w:rPr>
          <w:szCs w:val="24"/>
        </w:rPr>
        <w:t>ASO funding agency defines allowable services for their funding source. The agency may also establish</w:t>
      </w:r>
      <w:r w:rsidRPr="00EB5F5C">
        <w:rPr>
          <w:spacing w:val="-3"/>
          <w:szCs w:val="24"/>
        </w:rPr>
        <w:t xml:space="preserve"> </w:t>
      </w:r>
      <w:r w:rsidRPr="00EB5F5C">
        <w:rPr>
          <w:szCs w:val="24"/>
        </w:rPr>
        <w:t>additional</w:t>
      </w:r>
      <w:r w:rsidRPr="00EB5F5C">
        <w:rPr>
          <w:spacing w:val="-3"/>
          <w:szCs w:val="24"/>
        </w:rPr>
        <w:t xml:space="preserve"> </w:t>
      </w:r>
      <w:r w:rsidRPr="00EB5F5C">
        <w:rPr>
          <w:szCs w:val="24"/>
        </w:rPr>
        <w:t>guidelines</w:t>
      </w:r>
      <w:r w:rsidRPr="00EB5F5C">
        <w:rPr>
          <w:spacing w:val="-3"/>
          <w:szCs w:val="24"/>
        </w:rPr>
        <w:t xml:space="preserve"> </w:t>
      </w:r>
      <w:r w:rsidRPr="00EB5F5C">
        <w:rPr>
          <w:szCs w:val="24"/>
        </w:rPr>
        <w:t>and</w:t>
      </w:r>
      <w:r w:rsidRPr="00EB5F5C">
        <w:rPr>
          <w:spacing w:val="-3"/>
          <w:szCs w:val="24"/>
        </w:rPr>
        <w:t xml:space="preserve"> </w:t>
      </w:r>
      <w:r w:rsidRPr="00EB5F5C">
        <w:rPr>
          <w:szCs w:val="24"/>
        </w:rPr>
        <w:t>policies</w:t>
      </w:r>
      <w:r w:rsidRPr="00EB5F5C">
        <w:rPr>
          <w:spacing w:val="-3"/>
          <w:szCs w:val="24"/>
        </w:rPr>
        <w:t xml:space="preserve"> </w:t>
      </w:r>
      <w:r w:rsidRPr="00EB5F5C">
        <w:rPr>
          <w:szCs w:val="24"/>
        </w:rPr>
        <w:t>and</w:t>
      </w:r>
      <w:r w:rsidRPr="00EB5F5C">
        <w:rPr>
          <w:spacing w:val="-3"/>
          <w:szCs w:val="24"/>
        </w:rPr>
        <w:t xml:space="preserve"> </w:t>
      </w:r>
      <w:r w:rsidRPr="00EB5F5C">
        <w:rPr>
          <w:szCs w:val="24"/>
        </w:rPr>
        <w:t>is</w:t>
      </w:r>
      <w:r w:rsidRPr="00EB5F5C">
        <w:rPr>
          <w:spacing w:val="-2"/>
          <w:szCs w:val="24"/>
        </w:rPr>
        <w:t xml:space="preserve"> </w:t>
      </w:r>
      <w:r w:rsidRPr="00EB5F5C">
        <w:rPr>
          <w:szCs w:val="24"/>
        </w:rPr>
        <w:t>responsible</w:t>
      </w:r>
      <w:r w:rsidRPr="00EB5F5C">
        <w:rPr>
          <w:spacing w:val="-3"/>
          <w:szCs w:val="24"/>
        </w:rPr>
        <w:t xml:space="preserve"> </w:t>
      </w:r>
      <w:r w:rsidRPr="00EB5F5C">
        <w:rPr>
          <w:szCs w:val="24"/>
        </w:rPr>
        <w:t>for</w:t>
      </w:r>
      <w:r w:rsidRPr="00EB5F5C">
        <w:rPr>
          <w:spacing w:val="-3"/>
          <w:szCs w:val="24"/>
        </w:rPr>
        <w:t xml:space="preserve"> </w:t>
      </w:r>
      <w:r w:rsidRPr="00EB5F5C">
        <w:rPr>
          <w:szCs w:val="24"/>
        </w:rPr>
        <w:t>monitoring</w:t>
      </w:r>
      <w:r w:rsidRPr="00EB5F5C">
        <w:rPr>
          <w:spacing w:val="-3"/>
          <w:szCs w:val="24"/>
        </w:rPr>
        <w:t xml:space="preserve"> </w:t>
      </w:r>
      <w:r w:rsidRPr="00EB5F5C">
        <w:rPr>
          <w:szCs w:val="24"/>
        </w:rPr>
        <w:t>the</w:t>
      </w:r>
      <w:r w:rsidRPr="00EB5F5C">
        <w:rPr>
          <w:spacing w:val="-3"/>
          <w:szCs w:val="24"/>
        </w:rPr>
        <w:t xml:space="preserve"> </w:t>
      </w:r>
      <w:r w:rsidRPr="00EB5F5C">
        <w:rPr>
          <w:szCs w:val="24"/>
        </w:rPr>
        <w:t>use</w:t>
      </w:r>
      <w:r w:rsidRPr="00EB5F5C">
        <w:rPr>
          <w:spacing w:val="-3"/>
          <w:szCs w:val="24"/>
        </w:rPr>
        <w:t xml:space="preserve"> </w:t>
      </w:r>
      <w:r w:rsidRPr="00EB5F5C">
        <w:rPr>
          <w:szCs w:val="24"/>
        </w:rPr>
        <w:t>of</w:t>
      </w:r>
      <w:r w:rsidRPr="00EB5F5C">
        <w:rPr>
          <w:spacing w:val="-3"/>
          <w:szCs w:val="24"/>
        </w:rPr>
        <w:t xml:space="preserve"> </w:t>
      </w:r>
      <w:r w:rsidRPr="00EB5F5C">
        <w:rPr>
          <w:szCs w:val="24"/>
        </w:rPr>
        <w:t>their</w:t>
      </w:r>
      <w:r w:rsidRPr="00EB5F5C">
        <w:rPr>
          <w:spacing w:val="-13"/>
          <w:szCs w:val="24"/>
        </w:rPr>
        <w:t xml:space="preserve"> </w:t>
      </w:r>
      <w:r w:rsidRPr="00EB5F5C">
        <w:rPr>
          <w:szCs w:val="24"/>
        </w:rPr>
        <w:t>ASO</w:t>
      </w:r>
      <w:r w:rsidRPr="00EB5F5C">
        <w:rPr>
          <w:spacing w:val="-3"/>
          <w:szCs w:val="24"/>
        </w:rPr>
        <w:t xml:space="preserve"> </w:t>
      </w:r>
      <w:r w:rsidRPr="00EB5F5C">
        <w:rPr>
          <w:szCs w:val="24"/>
        </w:rPr>
        <w:t>funds at the program level.</w:t>
      </w:r>
    </w:p>
    <w:p w14:paraId="263D1E3A" w14:textId="77777777" w:rsidR="00A01AA5" w:rsidRPr="00EB5F5C" w:rsidRDefault="00A01AA5">
      <w:pPr>
        <w:spacing w:line="276" w:lineRule="auto"/>
        <w:rPr>
          <w:szCs w:val="24"/>
        </w:rPr>
        <w:sectPr w:rsidR="00A01AA5" w:rsidRPr="00EB5F5C">
          <w:pgSz w:w="12240" w:h="15840"/>
          <w:pgMar w:top="940" w:right="1040" w:bottom="1280" w:left="1020" w:header="0" w:footer="1025" w:gutter="0"/>
          <w:cols w:space="720"/>
        </w:sectPr>
      </w:pPr>
    </w:p>
    <w:p w14:paraId="263D1E3B" w14:textId="77777777" w:rsidR="00A01AA5" w:rsidRPr="00EB5F5C" w:rsidRDefault="00EB5F5C">
      <w:pPr>
        <w:spacing w:before="69"/>
        <w:ind w:left="132"/>
        <w:rPr>
          <w:szCs w:val="24"/>
        </w:rPr>
      </w:pPr>
      <w:r w:rsidRPr="00EB5F5C">
        <w:rPr>
          <w:szCs w:val="24"/>
        </w:rPr>
        <w:lastRenderedPageBreak/>
        <w:t>Restrictions</w:t>
      </w:r>
      <w:r w:rsidRPr="00EB5F5C">
        <w:rPr>
          <w:spacing w:val="-3"/>
          <w:szCs w:val="24"/>
        </w:rPr>
        <w:t xml:space="preserve"> </w:t>
      </w:r>
      <w:r w:rsidRPr="00EB5F5C">
        <w:rPr>
          <w:szCs w:val="24"/>
        </w:rPr>
        <w:t>regarding</w:t>
      </w:r>
      <w:r w:rsidRPr="00EB5F5C">
        <w:rPr>
          <w:spacing w:val="-2"/>
          <w:szCs w:val="24"/>
        </w:rPr>
        <w:t xml:space="preserve"> </w:t>
      </w:r>
      <w:r w:rsidRPr="00EB5F5C">
        <w:rPr>
          <w:szCs w:val="24"/>
        </w:rPr>
        <w:t>the</w:t>
      </w:r>
      <w:r w:rsidRPr="00EB5F5C">
        <w:rPr>
          <w:spacing w:val="-3"/>
          <w:szCs w:val="24"/>
        </w:rPr>
        <w:t xml:space="preserve"> </w:t>
      </w:r>
      <w:r w:rsidRPr="00EB5F5C">
        <w:rPr>
          <w:szCs w:val="24"/>
        </w:rPr>
        <w:t>use</w:t>
      </w:r>
      <w:r w:rsidRPr="00EB5F5C">
        <w:rPr>
          <w:spacing w:val="-2"/>
          <w:szCs w:val="24"/>
        </w:rPr>
        <w:t xml:space="preserve"> </w:t>
      </w:r>
      <w:r w:rsidRPr="00EB5F5C">
        <w:rPr>
          <w:szCs w:val="24"/>
        </w:rPr>
        <w:t>of</w:t>
      </w:r>
      <w:r w:rsidRPr="00EB5F5C">
        <w:rPr>
          <w:spacing w:val="-13"/>
          <w:szCs w:val="24"/>
        </w:rPr>
        <w:t xml:space="preserve"> </w:t>
      </w:r>
      <w:r w:rsidRPr="00EB5F5C">
        <w:rPr>
          <w:szCs w:val="24"/>
        </w:rPr>
        <w:t>ASO</w:t>
      </w:r>
      <w:r w:rsidRPr="00EB5F5C">
        <w:rPr>
          <w:spacing w:val="-2"/>
          <w:szCs w:val="24"/>
        </w:rPr>
        <w:t xml:space="preserve"> </w:t>
      </w:r>
      <w:r w:rsidRPr="00EB5F5C">
        <w:rPr>
          <w:szCs w:val="24"/>
        </w:rPr>
        <w:t>funds</w:t>
      </w:r>
      <w:r w:rsidRPr="00EB5F5C">
        <w:rPr>
          <w:spacing w:val="-1"/>
          <w:szCs w:val="24"/>
        </w:rPr>
        <w:t xml:space="preserve"> </w:t>
      </w:r>
      <w:r w:rsidRPr="00EB5F5C">
        <w:rPr>
          <w:spacing w:val="-4"/>
          <w:szCs w:val="24"/>
        </w:rPr>
        <w:t>are:</w:t>
      </w:r>
    </w:p>
    <w:p w14:paraId="263D1E3C" w14:textId="77777777" w:rsidR="00A01AA5" w:rsidRPr="00EB5F5C" w:rsidRDefault="00EB5F5C">
      <w:pPr>
        <w:pStyle w:val="ListParagraph"/>
        <w:numPr>
          <w:ilvl w:val="0"/>
          <w:numId w:val="4"/>
        </w:numPr>
        <w:tabs>
          <w:tab w:val="left" w:pos="850"/>
          <w:tab w:val="left" w:pos="852"/>
        </w:tabs>
        <w:spacing w:before="174" w:line="276" w:lineRule="auto"/>
        <w:ind w:right="145"/>
        <w:rPr>
          <w:szCs w:val="24"/>
        </w:rPr>
      </w:pPr>
      <w:r w:rsidRPr="00EB5F5C">
        <w:rPr>
          <w:szCs w:val="24"/>
        </w:rPr>
        <w:t>The</w:t>
      </w:r>
      <w:r w:rsidRPr="00EB5F5C">
        <w:rPr>
          <w:spacing w:val="-13"/>
          <w:szCs w:val="24"/>
        </w:rPr>
        <w:t xml:space="preserve"> </w:t>
      </w:r>
      <w:r w:rsidRPr="00EB5F5C">
        <w:rPr>
          <w:szCs w:val="24"/>
        </w:rPr>
        <w:t>ASO</w:t>
      </w:r>
      <w:r w:rsidRPr="00EB5F5C">
        <w:rPr>
          <w:spacing w:val="-3"/>
          <w:szCs w:val="24"/>
        </w:rPr>
        <w:t xml:space="preserve"> </w:t>
      </w:r>
      <w:r w:rsidRPr="00EB5F5C">
        <w:rPr>
          <w:szCs w:val="24"/>
        </w:rPr>
        <w:t>only</w:t>
      </w:r>
      <w:r w:rsidRPr="00EB5F5C">
        <w:rPr>
          <w:spacing w:val="-3"/>
          <w:szCs w:val="24"/>
        </w:rPr>
        <w:t xml:space="preserve"> </w:t>
      </w:r>
      <w:r w:rsidRPr="00EB5F5C">
        <w:rPr>
          <w:szCs w:val="24"/>
        </w:rPr>
        <w:t>issues</w:t>
      </w:r>
      <w:r w:rsidRPr="00EB5F5C">
        <w:rPr>
          <w:spacing w:val="-2"/>
          <w:szCs w:val="24"/>
        </w:rPr>
        <w:t xml:space="preserve"> </w:t>
      </w:r>
      <w:r w:rsidRPr="00EB5F5C">
        <w:rPr>
          <w:szCs w:val="24"/>
        </w:rPr>
        <w:t>payments</w:t>
      </w:r>
      <w:r w:rsidRPr="00EB5F5C">
        <w:rPr>
          <w:spacing w:val="-3"/>
          <w:szCs w:val="24"/>
        </w:rPr>
        <w:t xml:space="preserve"> </w:t>
      </w:r>
      <w:r w:rsidRPr="00EB5F5C">
        <w:rPr>
          <w:szCs w:val="24"/>
        </w:rPr>
        <w:t>in</w:t>
      </w:r>
      <w:r w:rsidRPr="00EB5F5C">
        <w:rPr>
          <w:spacing w:val="-3"/>
          <w:szCs w:val="24"/>
        </w:rPr>
        <w:t xml:space="preserve"> </w:t>
      </w:r>
      <w:r w:rsidRPr="00EB5F5C">
        <w:rPr>
          <w:szCs w:val="24"/>
        </w:rPr>
        <w:t>the</w:t>
      </w:r>
      <w:r w:rsidRPr="00EB5F5C">
        <w:rPr>
          <w:spacing w:val="-3"/>
          <w:szCs w:val="24"/>
        </w:rPr>
        <w:t xml:space="preserve"> </w:t>
      </w:r>
      <w:r w:rsidRPr="00EB5F5C">
        <w:rPr>
          <w:szCs w:val="24"/>
        </w:rPr>
        <w:t>form</w:t>
      </w:r>
      <w:r w:rsidRPr="00EB5F5C">
        <w:rPr>
          <w:spacing w:val="-3"/>
          <w:szCs w:val="24"/>
        </w:rPr>
        <w:t xml:space="preserve"> </w:t>
      </w:r>
      <w:r w:rsidRPr="00EB5F5C">
        <w:rPr>
          <w:szCs w:val="24"/>
        </w:rPr>
        <w:t>of</w:t>
      </w:r>
      <w:r w:rsidRPr="00EB5F5C">
        <w:rPr>
          <w:spacing w:val="-3"/>
          <w:szCs w:val="24"/>
        </w:rPr>
        <w:t xml:space="preserve"> </w:t>
      </w:r>
      <w:r w:rsidRPr="00EB5F5C">
        <w:rPr>
          <w:szCs w:val="24"/>
        </w:rPr>
        <w:t>a</w:t>
      </w:r>
      <w:r w:rsidRPr="00EB5F5C">
        <w:rPr>
          <w:spacing w:val="-2"/>
          <w:szCs w:val="24"/>
        </w:rPr>
        <w:t xml:space="preserve"> </w:t>
      </w:r>
      <w:r w:rsidRPr="00EB5F5C">
        <w:rPr>
          <w:szCs w:val="24"/>
        </w:rPr>
        <w:t>business</w:t>
      </w:r>
      <w:r w:rsidRPr="00EB5F5C">
        <w:rPr>
          <w:spacing w:val="-3"/>
          <w:szCs w:val="24"/>
        </w:rPr>
        <w:t xml:space="preserve"> </w:t>
      </w:r>
      <w:r w:rsidRPr="00EB5F5C">
        <w:rPr>
          <w:szCs w:val="24"/>
        </w:rPr>
        <w:t>check.</w:t>
      </w:r>
      <w:r w:rsidRPr="00EB5F5C">
        <w:rPr>
          <w:spacing w:val="-6"/>
          <w:szCs w:val="24"/>
        </w:rPr>
        <w:t xml:space="preserve"> </w:t>
      </w:r>
      <w:r w:rsidRPr="00EB5F5C">
        <w:rPr>
          <w:szCs w:val="24"/>
        </w:rPr>
        <w:t>The</w:t>
      </w:r>
      <w:r w:rsidRPr="00EB5F5C">
        <w:rPr>
          <w:spacing w:val="-13"/>
          <w:szCs w:val="24"/>
        </w:rPr>
        <w:t xml:space="preserve"> </w:t>
      </w:r>
      <w:r w:rsidRPr="00EB5F5C">
        <w:rPr>
          <w:szCs w:val="24"/>
        </w:rPr>
        <w:t>ASO</w:t>
      </w:r>
      <w:r w:rsidRPr="00EB5F5C">
        <w:rPr>
          <w:spacing w:val="-3"/>
          <w:szCs w:val="24"/>
        </w:rPr>
        <w:t xml:space="preserve"> </w:t>
      </w:r>
      <w:r w:rsidRPr="00EB5F5C">
        <w:rPr>
          <w:szCs w:val="24"/>
        </w:rPr>
        <w:t>does</w:t>
      </w:r>
      <w:r w:rsidRPr="00EB5F5C">
        <w:rPr>
          <w:spacing w:val="-3"/>
          <w:szCs w:val="24"/>
        </w:rPr>
        <w:t xml:space="preserve"> </w:t>
      </w:r>
      <w:r w:rsidRPr="00EB5F5C">
        <w:rPr>
          <w:szCs w:val="24"/>
        </w:rPr>
        <w:t>not</w:t>
      </w:r>
      <w:r w:rsidRPr="00EB5F5C">
        <w:rPr>
          <w:spacing w:val="-3"/>
          <w:szCs w:val="24"/>
        </w:rPr>
        <w:t xml:space="preserve"> </w:t>
      </w:r>
      <w:r w:rsidRPr="00EB5F5C">
        <w:rPr>
          <w:szCs w:val="24"/>
        </w:rPr>
        <w:t>provide</w:t>
      </w:r>
      <w:r w:rsidRPr="00EB5F5C">
        <w:rPr>
          <w:spacing w:val="-3"/>
          <w:szCs w:val="24"/>
        </w:rPr>
        <w:t xml:space="preserve"> </w:t>
      </w:r>
      <w:r w:rsidRPr="00EB5F5C">
        <w:rPr>
          <w:szCs w:val="24"/>
        </w:rPr>
        <w:t>payments</w:t>
      </w:r>
      <w:r w:rsidRPr="00EB5F5C">
        <w:rPr>
          <w:spacing w:val="-3"/>
          <w:szCs w:val="24"/>
        </w:rPr>
        <w:t xml:space="preserve"> </w:t>
      </w:r>
      <w:r w:rsidRPr="00EB5F5C">
        <w:rPr>
          <w:szCs w:val="24"/>
        </w:rPr>
        <w:t>in the form of cash, cashier’s check, or money order.</w:t>
      </w:r>
      <w:r w:rsidRPr="00EB5F5C">
        <w:rPr>
          <w:spacing w:val="-3"/>
          <w:szCs w:val="24"/>
        </w:rPr>
        <w:t xml:space="preserve"> </w:t>
      </w:r>
      <w:r w:rsidRPr="00EB5F5C">
        <w:rPr>
          <w:szCs w:val="24"/>
        </w:rPr>
        <w:t>There are exceptions in which</w:t>
      </w:r>
      <w:r w:rsidRPr="00EB5F5C">
        <w:rPr>
          <w:spacing w:val="-1"/>
          <w:szCs w:val="24"/>
        </w:rPr>
        <w:t xml:space="preserve"> </w:t>
      </w:r>
      <w:r w:rsidRPr="00EB5F5C">
        <w:rPr>
          <w:szCs w:val="24"/>
        </w:rPr>
        <w:t>the</w:t>
      </w:r>
      <w:r w:rsidRPr="00EB5F5C">
        <w:rPr>
          <w:spacing w:val="-11"/>
          <w:szCs w:val="24"/>
        </w:rPr>
        <w:t xml:space="preserve"> </w:t>
      </w:r>
      <w:r w:rsidRPr="00EB5F5C">
        <w:rPr>
          <w:szCs w:val="24"/>
        </w:rPr>
        <w:t>ASO credit card is used, and any exceptions must be approved by the Director of the</w:t>
      </w:r>
      <w:r w:rsidRPr="00EB5F5C">
        <w:rPr>
          <w:spacing w:val="-5"/>
          <w:szCs w:val="24"/>
        </w:rPr>
        <w:t xml:space="preserve"> </w:t>
      </w:r>
      <w:r w:rsidRPr="00EB5F5C">
        <w:rPr>
          <w:szCs w:val="24"/>
        </w:rPr>
        <w:t>ASO or designee.</w:t>
      </w:r>
    </w:p>
    <w:p w14:paraId="263D1E3D" w14:textId="77777777" w:rsidR="00A01AA5" w:rsidRPr="00EB5F5C" w:rsidRDefault="00EB5F5C">
      <w:pPr>
        <w:pStyle w:val="ListParagraph"/>
        <w:numPr>
          <w:ilvl w:val="0"/>
          <w:numId w:val="4"/>
        </w:numPr>
        <w:tabs>
          <w:tab w:val="left" w:pos="851"/>
        </w:tabs>
        <w:spacing w:line="276" w:lineRule="auto"/>
        <w:ind w:left="851" w:right="391" w:hanging="360"/>
        <w:rPr>
          <w:szCs w:val="24"/>
        </w:rPr>
      </w:pPr>
      <w:r w:rsidRPr="00EB5F5C">
        <w:rPr>
          <w:szCs w:val="24"/>
        </w:rPr>
        <w:t>ASO</w:t>
      </w:r>
      <w:r w:rsidRPr="00EB5F5C">
        <w:rPr>
          <w:spacing w:val="-3"/>
          <w:szCs w:val="24"/>
        </w:rPr>
        <w:t xml:space="preserve"> </w:t>
      </w:r>
      <w:r w:rsidRPr="00EB5F5C">
        <w:rPr>
          <w:szCs w:val="24"/>
        </w:rPr>
        <w:t>funds</w:t>
      </w:r>
      <w:r w:rsidRPr="00EB5F5C">
        <w:rPr>
          <w:spacing w:val="-3"/>
          <w:szCs w:val="24"/>
        </w:rPr>
        <w:t xml:space="preserve"> </w:t>
      </w:r>
      <w:r w:rsidRPr="00EB5F5C">
        <w:rPr>
          <w:szCs w:val="24"/>
        </w:rPr>
        <w:t>may</w:t>
      </w:r>
      <w:r w:rsidRPr="00EB5F5C">
        <w:rPr>
          <w:spacing w:val="-3"/>
          <w:szCs w:val="24"/>
        </w:rPr>
        <w:t xml:space="preserve"> </w:t>
      </w:r>
      <w:r w:rsidRPr="00EB5F5C">
        <w:rPr>
          <w:szCs w:val="24"/>
        </w:rPr>
        <w:t>not</w:t>
      </w:r>
      <w:r w:rsidRPr="00EB5F5C">
        <w:rPr>
          <w:spacing w:val="-3"/>
          <w:szCs w:val="24"/>
        </w:rPr>
        <w:t xml:space="preserve"> </w:t>
      </w:r>
      <w:r w:rsidRPr="00EB5F5C">
        <w:rPr>
          <w:szCs w:val="24"/>
        </w:rPr>
        <w:t>be</w:t>
      </w:r>
      <w:r w:rsidRPr="00EB5F5C">
        <w:rPr>
          <w:spacing w:val="-3"/>
          <w:szCs w:val="24"/>
        </w:rPr>
        <w:t xml:space="preserve"> </w:t>
      </w:r>
      <w:r w:rsidRPr="00EB5F5C">
        <w:rPr>
          <w:szCs w:val="24"/>
        </w:rPr>
        <w:t>disbursed</w:t>
      </w:r>
      <w:r w:rsidRPr="00EB5F5C">
        <w:rPr>
          <w:spacing w:val="-3"/>
          <w:szCs w:val="24"/>
        </w:rPr>
        <w:t xml:space="preserve"> </w:t>
      </w:r>
      <w:r w:rsidRPr="00EB5F5C">
        <w:rPr>
          <w:szCs w:val="24"/>
        </w:rPr>
        <w:t>directly</w:t>
      </w:r>
      <w:r w:rsidRPr="00EB5F5C">
        <w:rPr>
          <w:spacing w:val="-2"/>
          <w:szCs w:val="24"/>
        </w:rPr>
        <w:t xml:space="preserve"> </w:t>
      </w:r>
      <w:r w:rsidRPr="00EB5F5C">
        <w:rPr>
          <w:szCs w:val="24"/>
        </w:rPr>
        <w:t>to</w:t>
      </w:r>
      <w:r w:rsidRPr="00EB5F5C">
        <w:rPr>
          <w:spacing w:val="-3"/>
          <w:szCs w:val="24"/>
        </w:rPr>
        <w:t xml:space="preserve"> </w:t>
      </w:r>
      <w:r w:rsidRPr="00EB5F5C">
        <w:rPr>
          <w:szCs w:val="24"/>
        </w:rPr>
        <w:t>families;</w:t>
      </w:r>
      <w:r w:rsidRPr="00EB5F5C">
        <w:rPr>
          <w:spacing w:val="-4"/>
          <w:szCs w:val="24"/>
        </w:rPr>
        <w:t xml:space="preserve"> </w:t>
      </w:r>
      <w:r w:rsidRPr="00EB5F5C">
        <w:rPr>
          <w:szCs w:val="24"/>
        </w:rPr>
        <w:t>rather</w:t>
      </w:r>
      <w:r w:rsidRPr="00EB5F5C">
        <w:rPr>
          <w:spacing w:val="-2"/>
          <w:szCs w:val="24"/>
        </w:rPr>
        <w:t xml:space="preserve"> </w:t>
      </w:r>
      <w:r w:rsidRPr="00EB5F5C">
        <w:rPr>
          <w:szCs w:val="24"/>
        </w:rPr>
        <w:t>payments</w:t>
      </w:r>
      <w:r w:rsidRPr="00EB5F5C">
        <w:rPr>
          <w:spacing w:val="-3"/>
          <w:szCs w:val="24"/>
        </w:rPr>
        <w:t xml:space="preserve"> </w:t>
      </w:r>
      <w:r w:rsidRPr="00EB5F5C">
        <w:rPr>
          <w:szCs w:val="24"/>
        </w:rPr>
        <w:t>should</w:t>
      </w:r>
      <w:r w:rsidRPr="00EB5F5C">
        <w:rPr>
          <w:spacing w:val="-3"/>
          <w:szCs w:val="24"/>
        </w:rPr>
        <w:t xml:space="preserve"> </w:t>
      </w:r>
      <w:r w:rsidRPr="00EB5F5C">
        <w:rPr>
          <w:szCs w:val="24"/>
        </w:rPr>
        <w:t>be</w:t>
      </w:r>
      <w:r w:rsidRPr="00EB5F5C">
        <w:rPr>
          <w:spacing w:val="-4"/>
          <w:szCs w:val="24"/>
        </w:rPr>
        <w:t xml:space="preserve"> </w:t>
      </w:r>
      <w:r w:rsidRPr="00EB5F5C">
        <w:rPr>
          <w:szCs w:val="24"/>
        </w:rPr>
        <w:t>issued</w:t>
      </w:r>
      <w:r w:rsidRPr="00EB5F5C">
        <w:rPr>
          <w:spacing w:val="-3"/>
          <w:szCs w:val="24"/>
        </w:rPr>
        <w:t xml:space="preserve"> </w:t>
      </w:r>
      <w:r w:rsidRPr="00EB5F5C">
        <w:rPr>
          <w:szCs w:val="24"/>
        </w:rPr>
        <w:t>directly</w:t>
      </w:r>
      <w:r w:rsidRPr="00EB5F5C">
        <w:rPr>
          <w:spacing w:val="-2"/>
          <w:szCs w:val="24"/>
        </w:rPr>
        <w:t xml:space="preserve"> </w:t>
      </w:r>
      <w:r w:rsidRPr="00EB5F5C">
        <w:rPr>
          <w:szCs w:val="24"/>
        </w:rPr>
        <w:t>to</w:t>
      </w:r>
      <w:r w:rsidRPr="00EB5F5C">
        <w:rPr>
          <w:spacing w:val="-3"/>
          <w:szCs w:val="24"/>
        </w:rPr>
        <w:t xml:space="preserve"> </w:t>
      </w:r>
      <w:r w:rsidRPr="00EB5F5C">
        <w:rPr>
          <w:szCs w:val="24"/>
        </w:rPr>
        <w:t>the provider of goods or services.</w:t>
      </w:r>
      <w:r w:rsidRPr="00EB5F5C">
        <w:rPr>
          <w:spacing w:val="40"/>
          <w:szCs w:val="24"/>
        </w:rPr>
        <w:t xml:space="preserve"> </w:t>
      </w:r>
      <w:r w:rsidRPr="00EB5F5C">
        <w:rPr>
          <w:szCs w:val="24"/>
        </w:rPr>
        <w:t>Additionally, when</w:t>
      </w:r>
      <w:r w:rsidRPr="00EB5F5C">
        <w:rPr>
          <w:spacing w:val="-6"/>
          <w:szCs w:val="24"/>
        </w:rPr>
        <w:t xml:space="preserve"> </w:t>
      </w:r>
      <w:r w:rsidRPr="00EB5F5C">
        <w:rPr>
          <w:szCs w:val="24"/>
        </w:rPr>
        <w:t>ASO checks are designated for pick-up from the Children’s Board, case management program staff are responsible for picking up the check and ensuring it gets to the provider.</w:t>
      </w:r>
      <w:r w:rsidRPr="00EB5F5C">
        <w:rPr>
          <w:spacing w:val="40"/>
          <w:szCs w:val="24"/>
        </w:rPr>
        <w:t xml:space="preserve"> </w:t>
      </w:r>
      <w:r w:rsidRPr="00EB5F5C">
        <w:rPr>
          <w:szCs w:val="24"/>
        </w:rPr>
        <w:t>Families may not pick up</w:t>
      </w:r>
      <w:r w:rsidRPr="00EB5F5C">
        <w:rPr>
          <w:spacing w:val="-5"/>
          <w:szCs w:val="24"/>
        </w:rPr>
        <w:t xml:space="preserve"> </w:t>
      </w:r>
      <w:r w:rsidRPr="00EB5F5C">
        <w:rPr>
          <w:szCs w:val="24"/>
        </w:rPr>
        <w:t>ASO checks.</w:t>
      </w:r>
    </w:p>
    <w:p w14:paraId="263D1E3E" w14:textId="77777777" w:rsidR="00A01AA5" w:rsidRPr="00EB5F5C" w:rsidRDefault="00EB5F5C">
      <w:pPr>
        <w:pStyle w:val="ListParagraph"/>
        <w:numPr>
          <w:ilvl w:val="0"/>
          <w:numId w:val="4"/>
        </w:numPr>
        <w:tabs>
          <w:tab w:val="left" w:pos="850"/>
        </w:tabs>
        <w:ind w:left="850" w:hanging="359"/>
        <w:rPr>
          <w:szCs w:val="24"/>
        </w:rPr>
      </w:pPr>
      <w:r w:rsidRPr="00EB5F5C">
        <w:rPr>
          <w:szCs w:val="24"/>
        </w:rPr>
        <w:t>ASO</w:t>
      </w:r>
      <w:r w:rsidRPr="00EB5F5C">
        <w:rPr>
          <w:spacing w:val="-5"/>
          <w:szCs w:val="24"/>
        </w:rPr>
        <w:t xml:space="preserve"> </w:t>
      </w:r>
      <w:r w:rsidRPr="00EB5F5C">
        <w:rPr>
          <w:szCs w:val="24"/>
        </w:rPr>
        <w:t>payments</w:t>
      </w:r>
      <w:r w:rsidRPr="00EB5F5C">
        <w:rPr>
          <w:spacing w:val="-3"/>
          <w:szCs w:val="24"/>
        </w:rPr>
        <w:t xml:space="preserve"> </w:t>
      </w:r>
      <w:r w:rsidRPr="00EB5F5C">
        <w:rPr>
          <w:szCs w:val="24"/>
        </w:rPr>
        <w:t>for</w:t>
      </w:r>
      <w:r w:rsidRPr="00EB5F5C">
        <w:rPr>
          <w:spacing w:val="-2"/>
          <w:szCs w:val="24"/>
        </w:rPr>
        <w:t xml:space="preserve"> </w:t>
      </w:r>
      <w:r w:rsidRPr="00EB5F5C">
        <w:rPr>
          <w:szCs w:val="24"/>
        </w:rPr>
        <w:t>childcare</w:t>
      </w:r>
      <w:r w:rsidRPr="00EB5F5C">
        <w:rPr>
          <w:spacing w:val="-3"/>
          <w:szCs w:val="24"/>
        </w:rPr>
        <w:t xml:space="preserve"> </w:t>
      </w:r>
      <w:r w:rsidRPr="00EB5F5C">
        <w:rPr>
          <w:szCs w:val="24"/>
        </w:rPr>
        <w:t>support</w:t>
      </w:r>
      <w:r w:rsidRPr="00EB5F5C">
        <w:rPr>
          <w:spacing w:val="-3"/>
          <w:szCs w:val="24"/>
        </w:rPr>
        <w:t xml:space="preserve"> </w:t>
      </w:r>
      <w:r w:rsidRPr="00EB5F5C">
        <w:rPr>
          <w:szCs w:val="24"/>
        </w:rPr>
        <w:t>may</w:t>
      </w:r>
      <w:r w:rsidRPr="00EB5F5C">
        <w:rPr>
          <w:spacing w:val="-2"/>
          <w:szCs w:val="24"/>
        </w:rPr>
        <w:t xml:space="preserve"> </w:t>
      </w:r>
      <w:r w:rsidRPr="00EB5F5C">
        <w:rPr>
          <w:szCs w:val="24"/>
        </w:rPr>
        <w:t>not</w:t>
      </w:r>
      <w:r w:rsidRPr="00EB5F5C">
        <w:rPr>
          <w:spacing w:val="-3"/>
          <w:szCs w:val="24"/>
        </w:rPr>
        <w:t xml:space="preserve"> </w:t>
      </w:r>
      <w:r w:rsidRPr="00EB5F5C">
        <w:rPr>
          <w:szCs w:val="24"/>
        </w:rPr>
        <w:t>exceed</w:t>
      </w:r>
      <w:r w:rsidRPr="00EB5F5C">
        <w:rPr>
          <w:spacing w:val="-3"/>
          <w:szCs w:val="24"/>
        </w:rPr>
        <w:t xml:space="preserve"> </w:t>
      </w:r>
      <w:r w:rsidRPr="00EB5F5C">
        <w:rPr>
          <w:szCs w:val="24"/>
        </w:rPr>
        <w:t>twenty</w:t>
      </w:r>
      <w:r w:rsidRPr="00EB5F5C">
        <w:rPr>
          <w:spacing w:val="-4"/>
          <w:szCs w:val="24"/>
        </w:rPr>
        <w:t xml:space="preserve"> </w:t>
      </w:r>
      <w:r w:rsidRPr="00EB5F5C">
        <w:rPr>
          <w:szCs w:val="24"/>
        </w:rPr>
        <w:t>(20)</w:t>
      </w:r>
      <w:r w:rsidRPr="00EB5F5C">
        <w:rPr>
          <w:spacing w:val="-1"/>
          <w:szCs w:val="24"/>
        </w:rPr>
        <w:t xml:space="preserve"> </w:t>
      </w:r>
      <w:r w:rsidRPr="00EB5F5C">
        <w:rPr>
          <w:szCs w:val="24"/>
        </w:rPr>
        <w:t>days</w:t>
      </w:r>
      <w:r w:rsidRPr="00EB5F5C">
        <w:rPr>
          <w:spacing w:val="-3"/>
          <w:szCs w:val="24"/>
        </w:rPr>
        <w:t xml:space="preserve"> </w:t>
      </w:r>
      <w:r w:rsidRPr="00EB5F5C">
        <w:rPr>
          <w:szCs w:val="24"/>
        </w:rPr>
        <w:t>of</w:t>
      </w:r>
      <w:r w:rsidRPr="00EB5F5C">
        <w:rPr>
          <w:spacing w:val="-3"/>
          <w:szCs w:val="24"/>
        </w:rPr>
        <w:t xml:space="preserve"> </w:t>
      </w:r>
      <w:r w:rsidRPr="00EB5F5C">
        <w:rPr>
          <w:szCs w:val="24"/>
        </w:rPr>
        <w:t>service</w:t>
      </w:r>
      <w:r w:rsidRPr="00EB5F5C">
        <w:rPr>
          <w:spacing w:val="-3"/>
          <w:szCs w:val="24"/>
        </w:rPr>
        <w:t xml:space="preserve"> </w:t>
      </w:r>
      <w:r w:rsidRPr="00EB5F5C">
        <w:rPr>
          <w:szCs w:val="24"/>
        </w:rPr>
        <w:t>per</w:t>
      </w:r>
      <w:r w:rsidRPr="00EB5F5C">
        <w:rPr>
          <w:spacing w:val="-3"/>
          <w:szCs w:val="24"/>
        </w:rPr>
        <w:t xml:space="preserve"> </w:t>
      </w:r>
      <w:r w:rsidRPr="00EB5F5C">
        <w:rPr>
          <w:szCs w:val="24"/>
        </w:rPr>
        <w:t>fiscal</w:t>
      </w:r>
      <w:r w:rsidRPr="00EB5F5C">
        <w:rPr>
          <w:spacing w:val="-2"/>
          <w:szCs w:val="24"/>
        </w:rPr>
        <w:t xml:space="preserve"> year.</w:t>
      </w:r>
    </w:p>
    <w:p w14:paraId="263D1E3F" w14:textId="77777777" w:rsidR="00A01AA5" w:rsidRPr="00EB5F5C" w:rsidRDefault="00EB5F5C">
      <w:pPr>
        <w:spacing w:before="34"/>
        <w:ind w:left="851"/>
        <w:rPr>
          <w:i/>
          <w:szCs w:val="24"/>
        </w:rPr>
      </w:pPr>
      <w:r w:rsidRPr="00EB5F5C">
        <w:rPr>
          <w:i/>
          <w:szCs w:val="24"/>
        </w:rPr>
        <w:t>(Children’s</w:t>
      </w:r>
      <w:r w:rsidRPr="00EB5F5C">
        <w:rPr>
          <w:i/>
          <w:spacing w:val="-5"/>
          <w:szCs w:val="24"/>
        </w:rPr>
        <w:t xml:space="preserve"> </w:t>
      </w:r>
      <w:r w:rsidRPr="00EB5F5C">
        <w:rPr>
          <w:i/>
          <w:szCs w:val="24"/>
        </w:rPr>
        <w:t>Board</w:t>
      </w:r>
      <w:r w:rsidRPr="00EB5F5C">
        <w:rPr>
          <w:i/>
          <w:spacing w:val="-4"/>
          <w:szCs w:val="24"/>
        </w:rPr>
        <w:t xml:space="preserve"> </w:t>
      </w:r>
      <w:r w:rsidRPr="00EB5F5C">
        <w:rPr>
          <w:i/>
          <w:szCs w:val="24"/>
        </w:rPr>
        <w:t>funds</w:t>
      </w:r>
      <w:r w:rsidRPr="00EB5F5C">
        <w:rPr>
          <w:i/>
          <w:spacing w:val="-4"/>
          <w:szCs w:val="24"/>
        </w:rPr>
        <w:t xml:space="preserve"> </w:t>
      </w:r>
      <w:r w:rsidRPr="00EB5F5C">
        <w:rPr>
          <w:i/>
          <w:spacing w:val="-2"/>
          <w:szCs w:val="24"/>
        </w:rPr>
        <w:t>only)</w:t>
      </w:r>
    </w:p>
    <w:p w14:paraId="263D1E40" w14:textId="77777777" w:rsidR="00A01AA5" w:rsidRPr="00EB5F5C" w:rsidRDefault="00EB5F5C">
      <w:pPr>
        <w:pStyle w:val="ListParagraph"/>
        <w:numPr>
          <w:ilvl w:val="0"/>
          <w:numId w:val="4"/>
        </w:numPr>
        <w:tabs>
          <w:tab w:val="left" w:pos="851"/>
        </w:tabs>
        <w:spacing w:before="35" w:line="276" w:lineRule="auto"/>
        <w:ind w:left="851" w:right="347" w:hanging="360"/>
        <w:rPr>
          <w:szCs w:val="24"/>
        </w:rPr>
      </w:pPr>
      <w:r w:rsidRPr="00EB5F5C">
        <w:rPr>
          <w:szCs w:val="24"/>
        </w:rPr>
        <w:t>Before</w:t>
      </w:r>
      <w:r w:rsidRPr="00EB5F5C">
        <w:rPr>
          <w:spacing w:val="-13"/>
          <w:szCs w:val="24"/>
        </w:rPr>
        <w:t xml:space="preserve"> </w:t>
      </w:r>
      <w:r w:rsidRPr="00EB5F5C">
        <w:rPr>
          <w:szCs w:val="24"/>
        </w:rPr>
        <w:t>ASO</w:t>
      </w:r>
      <w:r w:rsidRPr="00EB5F5C">
        <w:rPr>
          <w:spacing w:val="-3"/>
          <w:szCs w:val="24"/>
        </w:rPr>
        <w:t xml:space="preserve"> </w:t>
      </w:r>
      <w:r w:rsidRPr="00EB5F5C">
        <w:rPr>
          <w:szCs w:val="24"/>
        </w:rPr>
        <w:t>funds</w:t>
      </w:r>
      <w:r w:rsidRPr="00EB5F5C">
        <w:rPr>
          <w:spacing w:val="-3"/>
          <w:szCs w:val="24"/>
        </w:rPr>
        <w:t xml:space="preserve"> </w:t>
      </w:r>
      <w:r w:rsidRPr="00EB5F5C">
        <w:rPr>
          <w:szCs w:val="24"/>
        </w:rPr>
        <w:t>can</w:t>
      </w:r>
      <w:r w:rsidRPr="00EB5F5C">
        <w:rPr>
          <w:spacing w:val="-3"/>
          <w:szCs w:val="24"/>
        </w:rPr>
        <w:t xml:space="preserve"> </w:t>
      </w:r>
      <w:r w:rsidRPr="00EB5F5C">
        <w:rPr>
          <w:szCs w:val="24"/>
        </w:rPr>
        <w:t>be</w:t>
      </w:r>
      <w:r w:rsidRPr="00EB5F5C">
        <w:rPr>
          <w:spacing w:val="-4"/>
          <w:szCs w:val="24"/>
        </w:rPr>
        <w:t xml:space="preserve"> </w:t>
      </w:r>
      <w:r w:rsidRPr="00EB5F5C">
        <w:rPr>
          <w:szCs w:val="24"/>
        </w:rPr>
        <w:t>used</w:t>
      </w:r>
      <w:r w:rsidRPr="00EB5F5C">
        <w:rPr>
          <w:spacing w:val="-3"/>
          <w:szCs w:val="24"/>
        </w:rPr>
        <w:t xml:space="preserve"> </w:t>
      </w:r>
      <w:r w:rsidRPr="00EB5F5C">
        <w:rPr>
          <w:szCs w:val="24"/>
        </w:rPr>
        <w:t>to</w:t>
      </w:r>
      <w:r w:rsidRPr="00EB5F5C">
        <w:rPr>
          <w:spacing w:val="-3"/>
          <w:szCs w:val="24"/>
        </w:rPr>
        <w:t xml:space="preserve"> </w:t>
      </w:r>
      <w:r w:rsidRPr="00EB5F5C">
        <w:rPr>
          <w:szCs w:val="24"/>
        </w:rPr>
        <w:t>pay</w:t>
      </w:r>
      <w:r w:rsidRPr="00EB5F5C">
        <w:rPr>
          <w:spacing w:val="-3"/>
          <w:szCs w:val="24"/>
        </w:rPr>
        <w:t xml:space="preserve"> </w:t>
      </w:r>
      <w:r w:rsidRPr="00EB5F5C">
        <w:rPr>
          <w:szCs w:val="24"/>
        </w:rPr>
        <w:t>first</w:t>
      </w:r>
      <w:r w:rsidRPr="00EB5F5C">
        <w:rPr>
          <w:spacing w:val="-3"/>
          <w:szCs w:val="24"/>
        </w:rPr>
        <w:t xml:space="preserve"> </w:t>
      </w:r>
      <w:r w:rsidRPr="00EB5F5C">
        <w:rPr>
          <w:szCs w:val="24"/>
        </w:rPr>
        <w:t>month’s</w:t>
      </w:r>
      <w:r w:rsidRPr="00EB5F5C">
        <w:rPr>
          <w:spacing w:val="-3"/>
          <w:szCs w:val="24"/>
        </w:rPr>
        <w:t xml:space="preserve"> </w:t>
      </w:r>
      <w:r w:rsidRPr="00EB5F5C">
        <w:rPr>
          <w:szCs w:val="24"/>
        </w:rPr>
        <w:t>rent</w:t>
      </w:r>
      <w:r w:rsidRPr="00EB5F5C">
        <w:rPr>
          <w:spacing w:val="-3"/>
          <w:szCs w:val="24"/>
        </w:rPr>
        <w:t xml:space="preserve"> </w:t>
      </w:r>
      <w:r w:rsidRPr="00EB5F5C">
        <w:rPr>
          <w:szCs w:val="24"/>
        </w:rPr>
        <w:t>or</w:t>
      </w:r>
      <w:r w:rsidRPr="00EB5F5C">
        <w:rPr>
          <w:spacing w:val="-3"/>
          <w:szCs w:val="24"/>
        </w:rPr>
        <w:t xml:space="preserve"> </w:t>
      </w:r>
      <w:r w:rsidRPr="00EB5F5C">
        <w:rPr>
          <w:szCs w:val="24"/>
        </w:rPr>
        <w:t>security</w:t>
      </w:r>
      <w:r w:rsidRPr="00EB5F5C">
        <w:rPr>
          <w:spacing w:val="-4"/>
          <w:szCs w:val="24"/>
        </w:rPr>
        <w:t xml:space="preserve"> </w:t>
      </w:r>
      <w:r w:rsidRPr="00EB5F5C">
        <w:rPr>
          <w:szCs w:val="24"/>
        </w:rPr>
        <w:t>deposit,</w:t>
      </w:r>
      <w:r w:rsidRPr="00EB5F5C">
        <w:rPr>
          <w:spacing w:val="-3"/>
          <w:szCs w:val="24"/>
        </w:rPr>
        <w:t xml:space="preserve"> </w:t>
      </w:r>
      <w:r w:rsidRPr="00EB5F5C">
        <w:rPr>
          <w:szCs w:val="24"/>
        </w:rPr>
        <w:t>the</w:t>
      </w:r>
      <w:r w:rsidRPr="00EB5F5C">
        <w:rPr>
          <w:spacing w:val="-3"/>
          <w:szCs w:val="24"/>
        </w:rPr>
        <w:t xml:space="preserve"> </w:t>
      </w:r>
      <w:r w:rsidRPr="00EB5F5C">
        <w:rPr>
          <w:szCs w:val="24"/>
        </w:rPr>
        <w:t>property</w:t>
      </w:r>
      <w:r w:rsidRPr="00EB5F5C">
        <w:rPr>
          <w:spacing w:val="-3"/>
          <w:szCs w:val="24"/>
        </w:rPr>
        <w:t xml:space="preserve"> </w:t>
      </w:r>
      <w:r w:rsidRPr="00EB5F5C">
        <w:rPr>
          <w:szCs w:val="24"/>
        </w:rPr>
        <w:t>must</w:t>
      </w:r>
      <w:r w:rsidRPr="00EB5F5C">
        <w:rPr>
          <w:spacing w:val="-4"/>
          <w:szCs w:val="24"/>
        </w:rPr>
        <w:t xml:space="preserve"> </w:t>
      </w:r>
      <w:r w:rsidRPr="00EB5F5C">
        <w:rPr>
          <w:szCs w:val="24"/>
        </w:rPr>
        <w:t>pass</w:t>
      </w:r>
      <w:r w:rsidRPr="00EB5F5C">
        <w:rPr>
          <w:spacing w:val="-3"/>
          <w:szCs w:val="24"/>
        </w:rPr>
        <w:t xml:space="preserve"> </w:t>
      </w:r>
      <w:r w:rsidRPr="00EB5F5C">
        <w:rPr>
          <w:szCs w:val="24"/>
        </w:rPr>
        <w:t>an inspection completed by an</w:t>
      </w:r>
      <w:r w:rsidRPr="00EB5F5C">
        <w:rPr>
          <w:spacing w:val="-3"/>
          <w:szCs w:val="24"/>
        </w:rPr>
        <w:t xml:space="preserve"> </w:t>
      </w:r>
      <w:r w:rsidRPr="00EB5F5C">
        <w:rPr>
          <w:szCs w:val="24"/>
        </w:rPr>
        <w:t>ASO-approved Housing Specialist. Documentation of the successful inspection</w:t>
      </w:r>
      <w:r w:rsidRPr="00EB5F5C">
        <w:rPr>
          <w:spacing w:val="-2"/>
          <w:szCs w:val="24"/>
        </w:rPr>
        <w:t xml:space="preserve"> </w:t>
      </w:r>
      <w:r w:rsidRPr="00EB5F5C">
        <w:rPr>
          <w:szCs w:val="24"/>
        </w:rPr>
        <w:t>must</w:t>
      </w:r>
      <w:r w:rsidRPr="00EB5F5C">
        <w:rPr>
          <w:spacing w:val="-2"/>
          <w:szCs w:val="24"/>
        </w:rPr>
        <w:t xml:space="preserve"> </w:t>
      </w:r>
      <w:r w:rsidRPr="00EB5F5C">
        <w:rPr>
          <w:szCs w:val="24"/>
        </w:rPr>
        <w:t>be</w:t>
      </w:r>
      <w:r w:rsidRPr="00EB5F5C">
        <w:rPr>
          <w:spacing w:val="-2"/>
          <w:szCs w:val="24"/>
        </w:rPr>
        <w:t xml:space="preserve"> </w:t>
      </w:r>
      <w:r w:rsidRPr="00EB5F5C">
        <w:rPr>
          <w:szCs w:val="24"/>
        </w:rPr>
        <w:t>submitted</w:t>
      </w:r>
      <w:r w:rsidRPr="00EB5F5C">
        <w:rPr>
          <w:spacing w:val="-2"/>
          <w:szCs w:val="24"/>
        </w:rPr>
        <w:t xml:space="preserve"> </w:t>
      </w:r>
      <w:r w:rsidRPr="00EB5F5C">
        <w:rPr>
          <w:szCs w:val="24"/>
        </w:rPr>
        <w:t>to</w:t>
      </w:r>
      <w:r w:rsidRPr="00EB5F5C">
        <w:rPr>
          <w:spacing w:val="-2"/>
          <w:szCs w:val="24"/>
        </w:rPr>
        <w:t xml:space="preserve"> </w:t>
      </w:r>
      <w:r w:rsidRPr="00EB5F5C">
        <w:rPr>
          <w:szCs w:val="24"/>
        </w:rPr>
        <w:t>the</w:t>
      </w:r>
      <w:r w:rsidRPr="00EB5F5C">
        <w:rPr>
          <w:spacing w:val="-13"/>
          <w:szCs w:val="24"/>
        </w:rPr>
        <w:t xml:space="preserve"> </w:t>
      </w:r>
      <w:r w:rsidRPr="00EB5F5C">
        <w:rPr>
          <w:szCs w:val="24"/>
        </w:rPr>
        <w:t>ASO</w:t>
      </w:r>
      <w:r w:rsidRPr="00EB5F5C">
        <w:rPr>
          <w:spacing w:val="-2"/>
          <w:szCs w:val="24"/>
        </w:rPr>
        <w:t xml:space="preserve"> </w:t>
      </w:r>
      <w:r w:rsidRPr="00EB5F5C">
        <w:rPr>
          <w:szCs w:val="24"/>
        </w:rPr>
        <w:t>prior</w:t>
      </w:r>
      <w:r w:rsidRPr="00EB5F5C">
        <w:rPr>
          <w:spacing w:val="-2"/>
          <w:szCs w:val="24"/>
        </w:rPr>
        <w:t xml:space="preserve"> </w:t>
      </w:r>
      <w:r w:rsidRPr="00EB5F5C">
        <w:rPr>
          <w:szCs w:val="24"/>
        </w:rPr>
        <w:t>to</w:t>
      </w:r>
      <w:r w:rsidRPr="00EB5F5C">
        <w:rPr>
          <w:spacing w:val="-1"/>
          <w:szCs w:val="24"/>
        </w:rPr>
        <w:t xml:space="preserve"> </w:t>
      </w:r>
      <w:r w:rsidRPr="00EB5F5C">
        <w:rPr>
          <w:szCs w:val="24"/>
        </w:rPr>
        <w:t>budget</w:t>
      </w:r>
      <w:r w:rsidRPr="00EB5F5C">
        <w:rPr>
          <w:spacing w:val="-2"/>
          <w:szCs w:val="24"/>
        </w:rPr>
        <w:t xml:space="preserve"> </w:t>
      </w:r>
      <w:r w:rsidRPr="00EB5F5C">
        <w:rPr>
          <w:szCs w:val="24"/>
        </w:rPr>
        <w:t>approval</w:t>
      </w:r>
      <w:r w:rsidRPr="00EB5F5C">
        <w:rPr>
          <w:spacing w:val="-2"/>
          <w:szCs w:val="24"/>
        </w:rPr>
        <w:t xml:space="preserve"> </w:t>
      </w:r>
      <w:r w:rsidRPr="00EB5F5C">
        <w:rPr>
          <w:szCs w:val="24"/>
        </w:rPr>
        <w:t>and</w:t>
      </w:r>
      <w:r w:rsidRPr="00EB5F5C">
        <w:rPr>
          <w:spacing w:val="-2"/>
          <w:szCs w:val="24"/>
        </w:rPr>
        <w:t xml:space="preserve"> </w:t>
      </w:r>
      <w:r w:rsidRPr="00EB5F5C">
        <w:rPr>
          <w:szCs w:val="24"/>
        </w:rPr>
        <w:t>the</w:t>
      </w:r>
      <w:r w:rsidRPr="00EB5F5C">
        <w:rPr>
          <w:spacing w:val="-2"/>
          <w:szCs w:val="24"/>
        </w:rPr>
        <w:t xml:space="preserve"> </w:t>
      </w:r>
      <w:r w:rsidRPr="00EB5F5C">
        <w:rPr>
          <w:szCs w:val="24"/>
        </w:rPr>
        <w:t>inspection</w:t>
      </w:r>
      <w:r w:rsidRPr="00EB5F5C">
        <w:rPr>
          <w:spacing w:val="-2"/>
          <w:szCs w:val="24"/>
        </w:rPr>
        <w:t xml:space="preserve"> </w:t>
      </w:r>
      <w:r w:rsidRPr="00EB5F5C">
        <w:rPr>
          <w:szCs w:val="24"/>
        </w:rPr>
        <w:t>report</w:t>
      </w:r>
      <w:r w:rsidRPr="00EB5F5C">
        <w:rPr>
          <w:spacing w:val="-2"/>
          <w:szCs w:val="24"/>
        </w:rPr>
        <w:t xml:space="preserve"> </w:t>
      </w:r>
      <w:r w:rsidRPr="00EB5F5C">
        <w:rPr>
          <w:szCs w:val="24"/>
        </w:rPr>
        <w:t>should</w:t>
      </w:r>
      <w:r w:rsidRPr="00EB5F5C">
        <w:rPr>
          <w:spacing w:val="-2"/>
          <w:szCs w:val="24"/>
        </w:rPr>
        <w:t xml:space="preserve"> </w:t>
      </w:r>
      <w:r w:rsidRPr="00EB5F5C">
        <w:rPr>
          <w:szCs w:val="24"/>
        </w:rPr>
        <w:t>be filed in the client record.</w:t>
      </w:r>
    </w:p>
    <w:p w14:paraId="263D1E41" w14:textId="77777777" w:rsidR="00A01AA5" w:rsidRPr="00EB5F5C" w:rsidRDefault="00EB5F5C">
      <w:pPr>
        <w:pStyle w:val="ListParagraph"/>
        <w:numPr>
          <w:ilvl w:val="0"/>
          <w:numId w:val="4"/>
        </w:numPr>
        <w:tabs>
          <w:tab w:val="left" w:pos="850"/>
        </w:tabs>
        <w:spacing w:line="229" w:lineRule="exact"/>
        <w:ind w:left="850" w:hanging="359"/>
        <w:rPr>
          <w:szCs w:val="24"/>
        </w:rPr>
      </w:pPr>
      <w:r w:rsidRPr="00EB5F5C">
        <w:rPr>
          <w:szCs w:val="24"/>
        </w:rPr>
        <w:t>Payments</w:t>
      </w:r>
      <w:r w:rsidRPr="00EB5F5C">
        <w:rPr>
          <w:spacing w:val="-8"/>
          <w:szCs w:val="24"/>
        </w:rPr>
        <w:t xml:space="preserve"> </w:t>
      </w:r>
      <w:r w:rsidRPr="00EB5F5C">
        <w:rPr>
          <w:szCs w:val="24"/>
        </w:rPr>
        <w:t>for</w:t>
      </w:r>
      <w:r w:rsidRPr="00EB5F5C">
        <w:rPr>
          <w:spacing w:val="-5"/>
          <w:szCs w:val="24"/>
        </w:rPr>
        <w:t xml:space="preserve"> </w:t>
      </w:r>
      <w:r w:rsidRPr="00EB5F5C">
        <w:rPr>
          <w:szCs w:val="24"/>
        </w:rPr>
        <w:t>emergency</w:t>
      </w:r>
      <w:r w:rsidRPr="00EB5F5C">
        <w:rPr>
          <w:spacing w:val="-6"/>
          <w:szCs w:val="24"/>
        </w:rPr>
        <w:t xml:space="preserve"> </w:t>
      </w:r>
      <w:r w:rsidRPr="00EB5F5C">
        <w:rPr>
          <w:szCs w:val="24"/>
        </w:rPr>
        <w:t>shelter</w:t>
      </w:r>
      <w:r w:rsidRPr="00EB5F5C">
        <w:rPr>
          <w:spacing w:val="-4"/>
          <w:szCs w:val="24"/>
        </w:rPr>
        <w:t xml:space="preserve"> </w:t>
      </w:r>
      <w:r w:rsidRPr="00EB5F5C">
        <w:rPr>
          <w:szCs w:val="24"/>
        </w:rPr>
        <w:t>can</w:t>
      </w:r>
      <w:r w:rsidRPr="00EB5F5C">
        <w:rPr>
          <w:spacing w:val="-5"/>
          <w:szCs w:val="24"/>
        </w:rPr>
        <w:t xml:space="preserve"> </w:t>
      </w:r>
      <w:r w:rsidRPr="00EB5F5C">
        <w:rPr>
          <w:szCs w:val="24"/>
        </w:rPr>
        <w:t>only</w:t>
      </w:r>
      <w:r w:rsidRPr="00EB5F5C">
        <w:rPr>
          <w:spacing w:val="-5"/>
          <w:szCs w:val="24"/>
        </w:rPr>
        <w:t xml:space="preserve"> </w:t>
      </w:r>
      <w:r w:rsidRPr="00EB5F5C">
        <w:rPr>
          <w:szCs w:val="24"/>
        </w:rPr>
        <w:t>be</w:t>
      </w:r>
      <w:r w:rsidRPr="00EB5F5C">
        <w:rPr>
          <w:spacing w:val="-4"/>
          <w:szCs w:val="24"/>
        </w:rPr>
        <w:t xml:space="preserve"> </w:t>
      </w:r>
      <w:r w:rsidRPr="00EB5F5C">
        <w:rPr>
          <w:szCs w:val="24"/>
        </w:rPr>
        <w:t>made</w:t>
      </w:r>
      <w:r w:rsidRPr="00EB5F5C">
        <w:rPr>
          <w:spacing w:val="-5"/>
          <w:szCs w:val="24"/>
        </w:rPr>
        <w:t xml:space="preserve"> </w:t>
      </w:r>
      <w:r w:rsidRPr="00EB5F5C">
        <w:rPr>
          <w:szCs w:val="24"/>
        </w:rPr>
        <w:t>to</w:t>
      </w:r>
      <w:r w:rsidRPr="00EB5F5C">
        <w:rPr>
          <w:spacing w:val="-5"/>
          <w:szCs w:val="24"/>
        </w:rPr>
        <w:t xml:space="preserve"> </w:t>
      </w:r>
      <w:r w:rsidRPr="00EB5F5C">
        <w:rPr>
          <w:szCs w:val="24"/>
        </w:rPr>
        <w:t>an</w:t>
      </w:r>
      <w:r w:rsidRPr="00EB5F5C">
        <w:rPr>
          <w:spacing w:val="-14"/>
          <w:szCs w:val="24"/>
        </w:rPr>
        <w:t xml:space="preserve"> </w:t>
      </w:r>
      <w:r w:rsidRPr="00EB5F5C">
        <w:rPr>
          <w:szCs w:val="24"/>
        </w:rPr>
        <w:t>ASO-approved</w:t>
      </w:r>
      <w:r w:rsidRPr="00EB5F5C">
        <w:rPr>
          <w:spacing w:val="-4"/>
          <w:szCs w:val="24"/>
        </w:rPr>
        <w:t xml:space="preserve"> </w:t>
      </w:r>
      <w:r w:rsidRPr="00EB5F5C">
        <w:rPr>
          <w:spacing w:val="-2"/>
          <w:szCs w:val="24"/>
        </w:rPr>
        <w:t>property.</w:t>
      </w:r>
    </w:p>
    <w:p w14:paraId="263D1E42" w14:textId="77777777" w:rsidR="00A01AA5" w:rsidRPr="00EB5F5C" w:rsidRDefault="00EB5F5C">
      <w:pPr>
        <w:pStyle w:val="ListParagraph"/>
        <w:numPr>
          <w:ilvl w:val="0"/>
          <w:numId w:val="4"/>
        </w:numPr>
        <w:tabs>
          <w:tab w:val="left" w:pos="851"/>
        </w:tabs>
        <w:spacing w:before="36" w:line="276" w:lineRule="auto"/>
        <w:ind w:left="851" w:right="290" w:hanging="360"/>
        <w:rPr>
          <w:szCs w:val="24"/>
        </w:rPr>
      </w:pPr>
      <w:r w:rsidRPr="00EB5F5C">
        <w:rPr>
          <w:szCs w:val="24"/>
        </w:rPr>
        <w:t>The</w:t>
      </w:r>
      <w:r w:rsidRPr="00EB5F5C">
        <w:rPr>
          <w:spacing w:val="-7"/>
          <w:szCs w:val="24"/>
        </w:rPr>
        <w:t xml:space="preserve"> </w:t>
      </w:r>
      <w:r w:rsidRPr="00EB5F5C">
        <w:rPr>
          <w:szCs w:val="24"/>
        </w:rPr>
        <w:t>ASO can only issue payments to utility companies if the bill is in the name of an adult household member</w:t>
      </w:r>
      <w:r w:rsidRPr="00EB5F5C">
        <w:rPr>
          <w:spacing w:val="-3"/>
          <w:szCs w:val="24"/>
        </w:rPr>
        <w:t xml:space="preserve"> </w:t>
      </w:r>
      <w:r w:rsidRPr="00EB5F5C">
        <w:rPr>
          <w:szCs w:val="24"/>
        </w:rPr>
        <w:t>or</w:t>
      </w:r>
      <w:r w:rsidRPr="00EB5F5C">
        <w:rPr>
          <w:spacing w:val="-4"/>
          <w:szCs w:val="24"/>
        </w:rPr>
        <w:t xml:space="preserve"> </w:t>
      </w:r>
      <w:r w:rsidRPr="00EB5F5C">
        <w:rPr>
          <w:szCs w:val="24"/>
        </w:rPr>
        <w:t>owner</w:t>
      </w:r>
      <w:r w:rsidRPr="00EB5F5C">
        <w:rPr>
          <w:spacing w:val="-4"/>
          <w:szCs w:val="24"/>
        </w:rPr>
        <w:t xml:space="preserve"> </w:t>
      </w:r>
      <w:r w:rsidRPr="00EB5F5C">
        <w:rPr>
          <w:szCs w:val="24"/>
        </w:rPr>
        <w:t>of</w:t>
      </w:r>
      <w:r w:rsidRPr="00EB5F5C">
        <w:rPr>
          <w:spacing w:val="-4"/>
          <w:szCs w:val="24"/>
        </w:rPr>
        <w:t xml:space="preserve"> </w:t>
      </w:r>
      <w:r w:rsidRPr="00EB5F5C">
        <w:rPr>
          <w:szCs w:val="24"/>
        </w:rPr>
        <w:t>the</w:t>
      </w:r>
      <w:r w:rsidRPr="00EB5F5C">
        <w:rPr>
          <w:spacing w:val="-4"/>
          <w:szCs w:val="24"/>
        </w:rPr>
        <w:t xml:space="preserve"> </w:t>
      </w:r>
      <w:r w:rsidRPr="00EB5F5C">
        <w:rPr>
          <w:szCs w:val="24"/>
        </w:rPr>
        <w:t>property.</w:t>
      </w:r>
      <w:r w:rsidRPr="00EB5F5C">
        <w:rPr>
          <w:spacing w:val="-14"/>
          <w:szCs w:val="24"/>
        </w:rPr>
        <w:t xml:space="preserve"> </w:t>
      </w:r>
      <w:r w:rsidRPr="00EB5F5C">
        <w:rPr>
          <w:szCs w:val="24"/>
        </w:rPr>
        <w:t>ASO</w:t>
      </w:r>
      <w:r w:rsidRPr="00EB5F5C">
        <w:rPr>
          <w:spacing w:val="-4"/>
          <w:szCs w:val="24"/>
        </w:rPr>
        <w:t xml:space="preserve"> </w:t>
      </w:r>
      <w:r w:rsidRPr="00EB5F5C">
        <w:rPr>
          <w:szCs w:val="24"/>
        </w:rPr>
        <w:t>funds</w:t>
      </w:r>
      <w:r w:rsidRPr="00EB5F5C">
        <w:rPr>
          <w:spacing w:val="-4"/>
          <w:szCs w:val="24"/>
        </w:rPr>
        <w:t xml:space="preserve"> </w:t>
      </w:r>
      <w:r w:rsidRPr="00EB5F5C">
        <w:rPr>
          <w:szCs w:val="24"/>
        </w:rPr>
        <w:t>cannot</w:t>
      </w:r>
      <w:r w:rsidRPr="00EB5F5C">
        <w:rPr>
          <w:spacing w:val="-4"/>
          <w:szCs w:val="24"/>
        </w:rPr>
        <w:t xml:space="preserve"> </w:t>
      </w:r>
      <w:r w:rsidRPr="00EB5F5C">
        <w:rPr>
          <w:szCs w:val="24"/>
        </w:rPr>
        <w:t>cover</w:t>
      </w:r>
      <w:r w:rsidRPr="00EB5F5C">
        <w:rPr>
          <w:spacing w:val="-4"/>
          <w:szCs w:val="24"/>
        </w:rPr>
        <w:t xml:space="preserve"> </w:t>
      </w:r>
      <w:r w:rsidRPr="00EB5F5C">
        <w:rPr>
          <w:szCs w:val="24"/>
        </w:rPr>
        <w:t>tampering</w:t>
      </w:r>
      <w:r w:rsidRPr="00EB5F5C">
        <w:rPr>
          <w:spacing w:val="-4"/>
          <w:szCs w:val="24"/>
        </w:rPr>
        <w:t xml:space="preserve"> </w:t>
      </w:r>
      <w:r w:rsidRPr="00EB5F5C">
        <w:rPr>
          <w:szCs w:val="24"/>
        </w:rPr>
        <w:t>fees,</w:t>
      </w:r>
      <w:r w:rsidRPr="00EB5F5C">
        <w:rPr>
          <w:spacing w:val="-4"/>
          <w:szCs w:val="24"/>
        </w:rPr>
        <w:t xml:space="preserve"> </w:t>
      </w:r>
      <w:r w:rsidRPr="00EB5F5C">
        <w:rPr>
          <w:szCs w:val="24"/>
        </w:rPr>
        <w:t>returned</w:t>
      </w:r>
      <w:r w:rsidRPr="00EB5F5C">
        <w:rPr>
          <w:spacing w:val="-4"/>
          <w:szCs w:val="24"/>
        </w:rPr>
        <w:t xml:space="preserve"> </w:t>
      </w:r>
      <w:r w:rsidRPr="00EB5F5C">
        <w:rPr>
          <w:szCs w:val="24"/>
        </w:rPr>
        <w:t>check</w:t>
      </w:r>
      <w:r w:rsidRPr="00EB5F5C">
        <w:rPr>
          <w:spacing w:val="-5"/>
          <w:szCs w:val="24"/>
        </w:rPr>
        <w:t xml:space="preserve"> </w:t>
      </w:r>
      <w:r w:rsidRPr="00EB5F5C">
        <w:rPr>
          <w:szCs w:val="24"/>
        </w:rPr>
        <w:t>charges,</w:t>
      </w:r>
      <w:r w:rsidRPr="00EB5F5C">
        <w:rPr>
          <w:spacing w:val="-4"/>
          <w:szCs w:val="24"/>
        </w:rPr>
        <w:t xml:space="preserve"> </w:t>
      </w:r>
      <w:r w:rsidRPr="00EB5F5C">
        <w:rPr>
          <w:szCs w:val="24"/>
        </w:rPr>
        <w:t xml:space="preserve">or </w:t>
      </w:r>
      <w:r w:rsidRPr="00EB5F5C">
        <w:rPr>
          <w:spacing w:val="-2"/>
          <w:szCs w:val="24"/>
        </w:rPr>
        <w:t>restitution.</w:t>
      </w:r>
    </w:p>
    <w:p w14:paraId="263D1E43" w14:textId="77777777" w:rsidR="00A01AA5" w:rsidRPr="00EB5F5C" w:rsidRDefault="00EB5F5C">
      <w:pPr>
        <w:pStyle w:val="ListParagraph"/>
        <w:numPr>
          <w:ilvl w:val="0"/>
          <w:numId w:val="4"/>
        </w:numPr>
        <w:tabs>
          <w:tab w:val="left" w:pos="850"/>
        </w:tabs>
        <w:spacing w:line="230" w:lineRule="exact"/>
        <w:ind w:left="850" w:hanging="359"/>
        <w:rPr>
          <w:szCs w:val="24"/>
        </w:rPr>
      </w:pPr>
      <w:r w:rsidRPr="00EB5F5C">
        <w:rPr>
          <w:szCs w:val="24"/>
        </w:rPr>
        <w:t>Additional</w:t>
      </w:r>
      <w:r w:rsidRPr="00EB5F5C">
        <w:rPr>
          <w:spacing w:val="-7"/>
          <w:szCs w:val="24"/>
        </w:rPr>
        <w:t xml:space="preserve"> </w:t>
      </w:r>
      <w:r w:rsidRPr="00EB5F5C">
        <w:rPr>
          <w:szCs w:val="24"/>
        </w:rPr>
        <w:t>guidance</w:t>
      </w:r>
      <w:r w:rsidRPr="00EB5F5C">
        <w:rPr>
          <w:spacing w:val="-4"/>
          <w:szCs w:val="24"/>
        </w:rPr>
        <w:t xml:space="preserve"> </w:t>
      </w:r>
      <w:r w:rsidRPr="00EB5F5C">
        <w:rPr>
          <w:szCs w:val="24"/>
        </w:rPr>
        <w:t>regarding</w:t>
      </w:r>
      <w:r w:rsidRPr="00EB5F5C">
        <w:rPr>
          <w:spacing w:val="-4"/>
          <w:szCs w:val="24"/>
        </w:rPr>
        <w:t xml:space="preserve"> </w:t>
      </w:r>
      <w:r w:rsidRPr="00EB5F5C">
        <w:rPr>
          <w:szCs w:val="24"/>
        </w:rPr>
        <w:t>specific</w:t>
      </w:r>
      <w:r w:rsidRPr="00EB5F5C">
        <w:rPr>
          <w:spacing w:val="-3"/>
          <w:szCs w:val="24"/>
        </w:rPr>
        <w:t xml:space="preserve"> </w:t>
      </w:r>
      <w:r w:rsidRPr="00EB5F5C">
        <w:rPr>
          <w:szCs w:val="24"/>
        </w:rPr>
        <w:t>services</w:t>
      </w:r>
      <w:r w:rsidRPr="00EB5F5C">
        <w:rPr>
          <w:spacing w:val="-3"/>
          <w:szCs w:val="24"/>
        </w:rPr>
        <w:t xml:space="preserve"> </w:t>
      </w:r>
      <w:r w:rsidRPr="00EB5F5C">
        <w:rPr>
          <w:szCs w:val="24"/>
        </w:rPr>
        <w:t>can</w:t>
      </w:r>
      <w:r w:rsidRPr="00EB5F5C">
        <w:rPr>
          <w:spacing w:val="-5"/>
          <w:szCs w:val="24"/>
        </w:rPr>
        <w:t xml:space="preserve"> </w:t>
      </w:r>
      <w:r w:rsidRPr="00EB5F5C">
        <w:rPr>
          <w:szCs w:val="24"/>
        </w:rPr>
        <w:t>be</w:t>
      </w:r>
      <w:r w:rsidRPr="00EB5F5C">
        <w:rPr>
          <w:spacing w:val="-5"/>
          <w:szCs w:val="24"/>
        </w:rPr>
        <w:t xml:space="preserve"> </w:t>
      </w:r>
      <w:r w:rsidRPr="00EB5F5C">
        <w:rPr>
          <w:szCs w:val="24"/>
        </w:rPr>
        <w:t>found</w:t>
      </w:r>
      <w:r w:rsidRPr="00EB5F5C">
        <w:rPr>
          <w:spacing w:val="-4"/>
          <w:szCs w:val="24"/>
        </w:rPr>
        <w:t xml:space="preserve"> </w:t>
      </w:r>
      <w:r w:rsidRPr="00EB5F5C">
        <w:rPr>
          <w:szCs w:val="24"/>
        </w:rPr>
        <w:t>in</w:t>
      </w:r>
      <w:r w:rsidRPr="00EB5F5C">
        <w:rPr>
          <w:spacing w:val="-4"/>
          <w:szCs w:val="24"/>
        </w:rPr>
        <w:t xml:space="preserve"> </w:t>
      </w:r>
      <w:r w:rsidRPr="00EB5F5C">
        <w:rPr>
          <w:szCs w:val="24"/>
        </w:rPr>
        <w:t>the</w:t>
      </w:r>
      <w:r w:rsidRPr="00EB5F5C">
        <w:rPr>
          <w:spacing w:val="-4"/>
          <w:szCs w:val="24"/>
        </w:rPr>
        <w:t xml:space="preserve"> </w:t>
      </w:r>
      <w:r w:rsidRPr="00EB5F5C">
        <w:rPr>
          <w:szCs w:val="24"/>
        </w:rPr>
        <w:t>service</w:t>
      </w:r>
      <w:r w:rsidRPr="00EB5F5C">
        <w:rPr>
          <w:spacing w:val="-4"/>
          <w:szCs w:val="24"/>
        </w:rPr>
        <w:t xml:space="preserve"> </w:t>
      </w:r>
      <w:r w:rsidRPr="00EB5F5C">
        <w:rPr>
          <w:szCs w:val="24"/>
        </w:rPr>
        <w:t>code</w:t>
      </w:r>
      <w:r w:rsidRPr="00EB5F5C">
        <w:rPr>
          <w:spacing w:val="-5"/>
          <w:szCs w:val="24"/>
        </w:rPr>
        <w:t xml:space="preserve"> </w:t>
      </w:r>
      <w:r w:rsidRPr="00EB5F5C">
        <w:rPr>
          <w:spacing w:val="-2"/>
          <w:szCs w:val="24"/>
        </w:rPr>
        <w:t>matrix.</w:t>
      </w:r>
    </w:p>
    <w:p w14:paraId="263D1E44" w14:textId="77777777" w:rsidR="00A01AA5" w:rsidRPr="00EB5F5C" w:rsidRDefault="00EB5F5C">
      <w:pPr>
        <w:pStyle w:val="ListParagraph"/>
        <w:numPr>
          <w:ilvl w:val="0"/>
          <w:numId w:val="4"/>
        </w:numPr>
        <w:tabs>
          <w:tab w:val="left" w:pos="850"/>
        </w:tabs>
        <w:spacing w:before="34"/>
        <w:ind w:left="850" w:hanging="359"/>
        <w:rPr>
          <w:szCs w:val="24"/>
        </w:rPr>
      </w:pPr>
      <w:r w:rsidRPr="00EB5F5C">
        <w:rPr>
          <w:szCs w:val="24"/>
        </w:rPr>
        <w:t>ASO</w:t>
      </w:r>
      <w:r w:rsidRPr="00EB5F5C">
        <w:rPr>
          <w:spacing w:val="-3"/>
          <w:szCs w:val="24"/>
        </w:rPr>
        <w:t xml:space="preserve"> </w:t>
      </w:r>
      <w:r w:rsidRPr="00EB5F5C">
        <w:rPr>
          <w:szCs w:val="24"/>
        </w:rPr>
        <w:t>funds</w:t>
      </w:r>
      <w:r w:rsidRPr="00EB5F5C">
        <w:rPr>
          <w:spacing w:val="-3"/>
          <w:szCs w:val="24"/>
        </w:rPr>
        <w:t xml:space="preserve"> </w:t>
      </w:r>
      <w:r w:rsidRPr="00EB5F5C">
        <w:rPr>
          <w:szCs w:val="24"/>
        </w:rPr>
        <w:t>may</w:t>
      </w:r>
      <w:r w:rsidRPr="00EB5F5C">
        <w:rPr>
          <w:spacing w:val="-3"/>
          <w:szCs w:val="24"/>
        </w:rPr>
        <w:t xml:space="preserve"> </w:t>
      </w:r>
      <w:r w:rsidRPr="00EB5F5C">
        <w:rPr>
          <w:szCs w:val="24"/>
        </w:rPr>
        <w:t>not</w:t>
      </w:r>
      <w:r w:rsidRPr="00EB5F5C">
        <w:rPr>
          <w:spacing w:val="-3"/>
          <w:szCs w:val="24"/>
        </w:rPr>
        <w:t xml:space="preserve"> </w:t>
      </w:r>
      <w:r w:rsidRPr="00EB5F5C">
        <w:rPr>
          <w:szCs w:val="24"/>
        </w:rPr>
        <w:t>be</w:t>
      </w:r>
      <w:r w:rsidRPr="00EB5F5C">
        <w:rPr>
          <w:spacing w:val="-3"/>
          <w:szCs w:val="24"/>
        </w:rPr>
        <w:t xml:space="preserve"> </w:t>
      </w:r>
      <w:r w:rsidRPr="00EB5F5C">
        <w:rPr>
          <w:szCs w:val="24"/>
        </w:rPr>
        <w:t>used</w:t>
      </w:r>
      <w:r w:rsidRPr="00EB5F5C">
        <w:rPr>
          <w:spacing w:val="-3"/>
          <w:szCs w:val="24"/>
        </w:rPr>
        <w:t xml:space="preserve"> </w:t>
      </w:r>
      <w:r w:rsidRPr="00EB5F5C">
        <w:rPr>
          <w:szCs w:val="24"/>
        </w:rPr>
        <w:t>for</w:t>
      </w:r>
      <w:r w:rsidRPr="00EB5F5C">
        <w:rPr>
          <w:spacing w:val="-3"/>
          <w:szCs w:val="24"/>
        </w:rPr>
        <w:t xml:space="preserve"> </w:t>
      </w:r>
      <w:r w:rsidRPr="00EB5F5C">
        <w:rPr>
          <w:szCs w:val="24"/>
        </w:rPr>
        <w:t>the</w:t>
      </w:r>
      <w:r w:rsidRPr="00EB5F5C">
        <w:rPr>
          <w:spacing w:val="-2"/>
          <w:szCs w:val="24"/>
        </w:rPr>
        <w:t xml:space="preserve"> following:</w:t>
      </w:r>
    </w:p>
    <w:p w14:paraId="263D1E45" w14:textId="77777777" w:rsidR="00A01AA5" w:rsidRPr="00EB5F5C" w:rsidRDefault="00EB5F5C">
      <w:pPr>
        <w:pStyle w:val="ListParagraph"/>
        <w:numPr>
          <w:ilvl w:val="1"/>
          <w:numId w:val="4"/>
        </w:numPr>
        <w:tabs>
          <w:tab w:val="left" w:pos="1571"/>
        </w:tabs>
        <w:spacing w:before="35" w:line="276" w:lineRule="auto"/>
        <w:ind w:left="1571" w:right="986" w:hanging="360"/>
        <w:rPr>
          <w:szCs w:val="24"/>
        </w:rPr>
      </w:pPr>
      <w:r w:rsidRPr="00EB5F5C">
        <w:rPr>
          <w:szCs w:val="24"/>
        </w:rPr>
        <w:t>Expenses</w:t>
      </w:r>
      <w:r w:rsidRPr="00EB5F5C">
        <w:rPr>
          <w:spacing w:val="-5"/>
          <w:szCs w:val="24"/>
        </w:rPr>
        <w:t xml:space="preserve"> </w:t>
      </w:r>
      <w:r w:rsidRPr="00EB5F5C">
        <w:rPr>
          <w:szCs w:val="24"/>
        </w:rPr>
        <w:t>related</w:t>
      </w:r>
      <w:r w:rsidRPr="00EB5F5C">
        <w:rPr>
          <w:spacing w:val="-5"/>
          <w:szCs w:val="24"/>
        </w:rPr>
        <w:t xml:space="preserve"> </w:t>
      </w:r>
      <w:r w:rsidRPr="00EB5F5C">
        <w:rPr>
          <w:szCs w:val="24"/>
        </w:rPr>
        <w:t>to</w:t>
      </w:r>
      <w:r w:rsidRPr="00EB5F5C">
        <w:rPr>
          <w:spacing w:val="-5"/>
          <w:szCs w:val="24"/>
        </w:rPr>
        <w:t xml:space="preserve"> </w:t>
      </w:r>
      <w:r w:rsidRPr="00EB5F5C">
        <w:rPr>
          <w:szCs w:val="24"/>
        </w:rPr>
        <w:t>criminal</w:t>
      </w:r>
      <w:r w:rsidRPr="00EB5F5C">
        <w:rPr>
          <w:spacing w:val="-5"/>
          <w:szCs w:val="24"/>
        </w:rPr>
        <w:t xml:space="preserve"> </w:t>
      </w:r>
      <w:r w:rsidRPr="00EB5F5C">
        <w:rPr>
          <w:szCs w:val="24"/>
        </w:rPr>
        <w:t>activity,</w:t>
      </w:r>
      <w:r w:rsidRPr="00EB5F5C">
        <w:rPr>
          <w:spacing w:val="-5"/>
          <w:szCs w:val="24"/>
        </w:rPr>
        <w:t xml:space="preserve"> </w:t>
      </w:r>
      <w:r w:rsidRPr="00EB5F5C">
        <w:rPr>
          <w:szCs w:val="24"/>
        </w:rPr>
        <w:t>including</w:t>
      </w:r>
      <w:r w:rsidRPr="00EB5F5C">
        <w:rPr>
          <w:spacing w:val="-5"/>
          <w:szCs w:val="24"/>
        </w:rPr>
        <w:t xml:space="preserve"> </w:t>
      </w:r>
      <w:r w:rsidRPr="00EB5F5C">
        <w:rPr>
          <w:szCs w:val="24"/>
        </w:rPr>
        <w:t>related</w:t>
      </w:r>
      <w:r w:rsidRPr="00EB5F5C">
        <w:rPr>
          <w:spacing w:val="-6"/>
          <w:szCs w:val="24"/>
        </w:rPr>
        <w:t xml:space="preserve"> </w:t>
      </w:r>
      <w:r w:rsidRPr="00EB5F5C">
        <w:rPr>
          <w:szCs w:val="24"/>
        </w:rPr>
        <w:t>legal</w:t>
      </w:r>
      <w:r w:rsidRPr="00EB5F5C">
        <w:rPr>
          <w:spacing w:val="-5"/>
          <w:szCs w:val="24"/>
        </w:rPr>
        <w:t xml:space="preserve"> </w:t>
      </w:r>
      <w:r w:rsidRPr="00EB5F5C">
        <w:rPr>
          <w:szCs w:val="24"/>
        </w:rPr>
        <w:t>fees,</w:t>
      </w:r>
      <w:r w:rsidRPr="00EB5F5C">
        <w:rPr>
          <w:spacing w:val="-5"/>
          <w:szCs w:val="24"/>
        </w:rPr>
        <w:t xml:space="preserve"> </w:t>
      </w:r>
      <w:r w:rsidRPr="00EB5F5C">
        <w:rPr>
          <w:szCs w:val="24"/>
        </w:rPr>
        <w:t>court</w:t>
      </w:r>
      <w:r w:rsidRPr="00EB5F5C">
        <w:rPr>
          <w:spacing w:val="-5"/>
          <w:szCs w:val="24"/>
        </w:rPr>
        <w:t xml:space="preserve"> </w:t>
      </w:r>
      <w:r w:rsidRPr="00EB5F5C">
        <w:rPr>
          <w:szCs w:val="24"/>
        </w:rPr>
        <w:t>costs,</w:t>
      </w:r>
      <w:r w:rsidRPr="00EB5F5C">
        <w:rPr>
          <w:spacing w:val="-5"/>
          <w:szCs w:val="24"/>
        </w:rPr>
        <w:t xml:space="preserve"> </w:t>
      </w:r>
      <w:r w:rsidRPr="00EB5F5C">
        <w:rPr>
          <w:szCs w:val="24"/>
        </w:rPr>
        <w:t>citations, restitution, etc.</w:t>
      </w:r>
    </w:p>
    <w:p w14:paraId="263D1E46" w14:textId="77777777" w:rsidR="00A01AA5" w:rsidRPr="00EB5F5C" w:rsidRDefault="00EB5F5C">
      <w:pPr>
        <w:pStyle w:val="ListParagraph"/>
        <w:numPr>
          <w:ilvl w:val="1"/>
          <w:numId w:val="4"/>
        </w:numPr>
        <w:tabs>
          <w:tab w:val="left" w:pos="1569"/>
        </w:tabs>
        <w:spacing w:line="229" w:lineRule="exact"/>
        <w:ind w:left="1569" w:hanging="358"/>
        <w:rPr>
          <w:szCs w:val="24"/>
        </w:rPr>
      </w:pPr>
      <w:r w:rsidRPr="00EB5F5C">
        <w:rPr>
          <w:szCs w:val="24"/>
        </w:rPr>
        <w:t>Alcohol,</w:t>
      </w:r>
      <w:r w:rsidRPr="00EB5F5C">
        <w:rPr>
          <w:spacing w:val="-8"/>
          <w:szCs w:val="24"/>
        </w:rPr>
        <w:t xml:space="preserve"> </w:t>
      </w:r>
      <w:r w:rsidRPr="00EB5F5C">
        <w:rPr>
          <w:szCs w:val="24"/>
        </w:rPr>
        <w:t>tobacco,</w:t>
      </w:r>
      <w:r w:rsidRPr="00EB5F5C">
        <w:rPr>
          <w:spacing w:val="-7"/>
          <w:szCs w:val="24"/>
        </w:rPr>
        <w:t xml:space="preserve"> </w:t>
      </w:r>
      <w:r w:rsidRPr="00EB5F5C">
        <w:rPr>
          <w:szCs w:val="24"/>
        </w:rPr>
        <w:t>firearms,</w:t>
      </w:r>
      <w:r w:rsidRPr="00EB5F5C">
        <w:rPr>
          <w:spacing w:val="-7"/>
          <w:szCs w:val="24"/>
        </w:rPr>
        <w:t xml:space="preserve"> </w:t>
      </w:r>
      <w:r w:rsidRPr="00EB5F5C">
        <w:rPr>
          <w:szCs w:val="24"/>
        </w:rPr>
        <w:t>or</w:t>
      </w:r>
      <w:r w:rsidRPr="00EB5F5C">
        <w:rPr>
          <w:spacing w:val="-7"/>
          <w:szCs w:val="24"/>
        </w:rPr>
        <w:t xml:space="preserve"> </w:t>
      </w:r>
      <w:r w:rsidRPr="00EB5F5C">
        <w:rPr>
          <w:szCs w:val="24"/>
        </w:rPr>
        <w:t>lottery</w:t>
      </w:r>
      <w:r w:rsidRPr="00EB5F5C">
        <w:rPr>
          <w:spacing w:val="-7"/>
          <w:szCs w:val="24"/>
        </w:rPr>
        <w:t xml:space="preserve"> </w:t>
      </w:r>
      <w:r w:rsidRPr="00EB5F5C">
        <w:rPr>
          <w:spacing w:val="-2"/>
          <w:szCs w:val="24"/>
        </w:rPr>
        <w:t>tickets</w:t>
      </w:r>
    </w:p>
    <w:p w14:paraId="263D1E47" w14:textId="77777777" w:rsidR="00A01AA5" w:rsidRPr="00EB5F5C" w:rsidRDefault="00EB5F5C">
      <w:pPr>
        <w:pStyle w:val="ListParagraph"/>
        <w:numPr>
          <w:ilvl w:val="1"/>
          <w:numId w:val="4"/>
        </w:numPr>
        <w:tabs>
          <w:tab w:val="left" w:pos="1571"/>
        </w:tabs>
        <w:spacing w:before="35"/>
        <w:ind w:left="1571" w:hanging="360"/>
        <w:rPr>
          <w:szCs w:val="24"/>
        </w:rPr>
      </w:pPr>
      <w:r w:rsidRPr="00EB5F5C">
        <w:rPr>
          <w:szCs w:val="24"/>
        </w:rPr>
        <w:t>Expenses</w:t>
      </w:r>
      <w:r w:rsidRPr="00EB5F5C">
        <w:rPr>
          <w:spacing w:val="-7"/>
          <w:szCs w:val="24"/>
        </w:rPr>
        <w:t xml:space="preserve"> </w:t>
      </w:r>
      <w:r w:rsidRPr="00EB5F5C">
        <w:rPr>
          <w:szCs w:val="24"/>
        </w:rPr>
        <w:t>related</w:t>
      </w:r>
      <w:r w:rsidRPr="00EB5F5C">
        <w:rPr>
          <w:spacing w:val="-4"/>
          <w:szCs w:val="24"/>
        </w:rPr>
        <w:t xml:space="preserve"> </w:t>
      </w:r>
      <w:r w:rsidRPr="00EB5F5C">
        <w:rPr>
          <w:szCs w:val="24"/>
        </w:rPr>
        <w:t>to</w:t>
      </w:r>
      <w:r w:rsidRPr="00EB5F5C">
        <w:rPr>
          <w:spacing w:val="-5"/>
          <w:szCs w:val="24"/>
        </w:rPr>
        <w:t xml:space="preserve"> </w:t>
      </w:r>
      <w:r w:rsidRPr="00EB5F5C">
        <w:rPr>
          <w:szCs w:val="24"/>
        </w:rPr>
        <w:t>immigration</w:t>
      </w:r>
      <w:r w:rsidRPr="00EB5F5C">
        <w:rPr>
          <w:spacing w:val="-4"/>
          <w:szCs w:val="24"/>
        </w:rPr>
        <w:t xml:space="preserve"> </w:t>
      </w:r>
      <w:r w:rsidRPr="00EB5F5C">
        <w:rPr>
          <w:szCs w:val="24"/>
        </w:rPr>
        <w:t>or</w:t>
      </w:r>
      <w:r w:rsidRPr="00EB5F5C">
        <w:rPr>
          <w:spacing w:val="-4"/>
          <w:szCs w:val="24"/>
        </w:rPr>
        <w:t xml:space="preserve"> </w:t>
      </w:r>
      <w:r w:rsidRPr="00EB5F5C">
        <w:rPr>
          <w:szCs w:val="24"/>
        </w:rPr>
        <w:t>returning</w:t>
      </w:r>
      <w:r w:rsidRPr="00EB5F5C">
        <w:rPr>
          <w:spacing w:val="-5"/>
          <w:szCs w:val="24"/>
        </w:rPr>
        <w:t xml:space="preserve"> </w:t>
      </w:r>
      <w:r w:rsidRPr="00EB5F5C">
        <w:rPr>
          <w:szCs w:val="24"/>
        </w:rPr>
        <w:t>a</w:t>
      </w:r>
      <w:r w:rsidRPr="00EB5F5C">
        <w:rPr>
          <w:spacing w:val="-4"/>
          <w:szCs w:val="24"/>
        </w:rPr>
        <w:t xml:space="preserve"> </w:t>
      </w:r>
      <w:r w:rsidRPr="00EB5F5C">
        <w:rPr>
          <w:szCs w:val="24"/>
        </w:rPr>
        <w:t>family</w:t>
      </w:r>
      <w:r w:rsidRPr="00EB5F5C">
        <w:rPr>
          <w:spacing w:val="-5"/>
          <w:szCs w:val="24"/>
        </w:rPr>
        <w:t xml:space="preserve"> </w:t>
      </w:r>
      <w:r w:rsidRPr="00EB5F5C">
        <w:rPr>
          <w:szCs w:val="24"/>
        </w:rPr>
        <w:t>to</w:t>
      </w:r>
      <w:r w:rsidRPr="00EB5F5C">
        <w:rPr>
          <w:spacing w:val="-5"/>
          <w:szCs w:val="24"/>
        </w:rPr>
        <w:t xml:space="preserve"> </w:t>
      </w:r>
      <w:r w:rsidRPr="00EB5F5C">
        <w:rPr>
          <w:szCs w:val="24"/>
        </w:rPr>
        <w:t>their</w:t>
      </w:r>
      <w:r w:rsidRPr="00EB5F5C">
        <w:rPr>
          <w:spacing w:val="-4"/>
          <w:szCs w:val="24"/>
        </w:rPr>
        <w:t xml:space="preserve"> </w:t>
      </w:r>
      <w:r w:rsidRPr="00EB5F5C">
        <w:rPr>
          <w:szCs w:val="24"/>
        </w:rPr>
        <w:t>country</w:t>
      </w:r>
      <w:r w:rsidRPr="00EB5F5C">
        <w:rPr>
          <w:spacing w:val="-5"/>
          <w:szCs w:val="24"/>
        </w:rPr>
        <w:t xml:space="preserve"> </w:t>
      </w:r>
      <w:r w:rsidRPr="00EB5F5C">
        <w:rPr>
          <w:szCs w:val="24"/>
        </w:rPr>
        <w:t>of</w:t>
      </w:r>
      <w:r w:rsidRPr="00EB5F5C">
        <w:rPr>
          <w:spacing w:val="-4"/>
          <w:szCs w:val="24"/>
        </w:rPr>
        <w:t xml:space="preserve"> </w:t>
      </w:r>
      <w:r w:rsidRPr="00EB5F5C">
        <w:rPr>
          <w:spacing w:val="-2"/>
          <w:szCs w:val="24"/>
        </w:rPr>
        <w:t>origin</w:t>
      </w:r>
    </w:p>
    <w:p w14:paraId="263D1E48" w14:textId="77777777" w:rsidR="00A01AA5" w:rsidRPr="00EB5F5C" w:rsidRDefault="00EB5F5C">
      <w:pPr>
        <w:pStyle w:val="ListParagraph"/>
        <w:numPr>
          <w:ilvl w:val="1"/>
          <w:numId w:val="4"/>
        </w:numPr>
        <w:tabs>
          <w:tab w:val="left" w:pos="1570"/>
        </w:tabs>
        <w:spacing w:before="34"/>
        <w:ind w:left="1570" w:hanging="359"/>
        <w:rPr>
          <w:szCs w:val="24"/>
        </w:rPr>
      </w:pPr>
      <w:r w:rsidRPr="00EB5F5C">
        <w:rPr>
          <w:szCs w:val="24"/>
        </w:rPr>
        <w:t>Residential</w:t>
      </w:r>
      <w:r w:rsidRPr="00EB5F5C">
        <w:rPr>
          <w:spacing w:val="-5"/>
          <w:szCs w:val="24"/>
        </w:rPr>
        <w:t xml:space="preserve"> </w:t>
      </w:r>
      <w:r w:rsidRPr="00EB5F5C">
        <w:rPr>
          <w:spacing w:val="-2"/>
          <w:szCs w:val="24"/>
        </w:rPr>
        <w:t>treatment</w:t>
      </w:r>
    </w:p>
    <w:p w14:paraId="263D1E49" w14:textId="77777777" w:rsidR="00A01AA5" w:rsidRPr="00EB5F5C" w:rsidRDefault="00EB5F5C">
      <w:pPr>
        <w:pStyle w:val="ListParagraph"/>
        <w:numPr>
          <w:ilvl w:val="1"/>
          <w:numId w:val="4"/>
        </w:numPr>
        <w:tabs>
          <w:tab w:val="left" w:pos="1570"/>
        </w:tabs>
        <w:spacing w:before="35"/>
        <w:ind w:left="1570" w:hanging="359"/>
        <w:rPr>
          <w:szCs w:val="24"/>
        </w:rPr>
      </w:pPr>
      <w:r w:rsidRPr="00EB5F5C">
        <w:rPr>
          <w:szCs w:val="24"/>
        </w:rPr>
        <w:t>School</w:t>
      </w:r>
      <w:r w:rsidRPr="00EB5F5C">
        <w:rPr>
          <w:spacing w:val="-3"/>
          <w:szCs w:val="24"/>
        </w:rPr>
        <w:t xml:space="preserve"> </w:t>
      </w:r>
      <w:r w:rsidRPr="00EB5F5C">
        <w:rPr>
          <w:szCs w:val="24"/>
        </w:rPr>
        <w:t>tuition</w:t>
      </w:r>
      <w:r w:rsidRPr="00EB5F5C">
        <w:rPr>
          <w:spacing w:val="-3"/>
          <w:szCs w:val="24"/>
        </w:rPr>
        <w:t xml:space="preserve"> </w:t>
      </w:r>
      <w:r w:rsidRPr="00EB5F5C">
        <w:rPr>
          <w:szCs w:val="24"/>
        </w:rPr>
        <w:t>for</w:t>
      </w:r>
      <w:r w:rsidRPr="00EB5F5C">
        <w:rPr>
          <w:spacing w:val="-2"/>
          <w:szCs w:val="24"/>
        </w:rPr>
        <w:t xml:space="preserve"> </w:t>
      </w:r>
      <w:r w:rsidRPr="00EB5F5C">
        <w:rPr>
          <w:szCs w:val="24"/>
        </w:rPr>
        <w:t>primary</w:t>
      </w:r>
      <w:r w:rsidRPr="00EB5F5C">
        <w:rPr>
          <w:spacing w:val="-3"/>
          <w:szCs w:val="24"/>
        </w:rPr>
        <w:t xml:space="preserve"> </w:t>
      </w:r>
      <w:r w:rsidRPr="00EB5F5C">
        <w:rPr>
          <w:szCs w:val="24"/>
        </w:rPr>
        <w:t>or</w:t>
      </w:r>
      <w:r w:rsidRPr="00EB5F5C">
        <w:rPr>
          <w:spacing w:val="-1"/>
          <w:szCs w:val="24"/>
        </w:rPr>
        <w:t xml:space="preserve"> </w:t>
      </w:r>
      <w:r w:rsidRPr="00EB5F5C">
        <w:rPr>
          <w:szCs w:val="24"/>
        </w:rPr>
        <w:t>secondary</w:t>
      </w:r>
      <w:r w:rsidRPr="00EB5F5C">
        <w:rPr>
          <w:spacing w:val="-3"/>
          <w:szCs w:val="24"/>
        </w:rPr>
        <w:t xml:space="preserve"> </w:t>
      </w:r>
      <w:r w:rsidRPr="00EB5F5C">
        <w:rPr>
          <w:szCs w:val="24"/>
        </w:rPr>
        <w:t>education</w:t>
      </w:r>
      <w:r w:rsidRPr="00EB5F5C">
        <w:rPr>
          <w:spacing w:val="-2"/>
          <w:szCs w:val="24"/>
        </w:rPr>
        <w:t xml:space="preserve"> </w:t>
      </w:r>
      <w:r w:rsidRPr="00EB5F5C">
        <w:rPr>
          <w:szCs w:val="24"/>
        </w:rPr>
        <w:t>(K</w:t>
      </w:r>
      <w:r w:rsidRPr="00EB5F5C">
        <w:rPr>
          <w:spacing w:val="-2"/>
          <w:szCs w:val="24"/>
        </w:rPr>
        <w:t xml:space="preserve"> </w:t>
      </w:r>
      <w:r w:rsidRPr="00EB5F5C">
        <w:rPr>
          <w:szCs w:val="24"/>
        </w:rPr>
        <w:t>–</w:t>
      </w:r>
      <w:r w:rsidRPr="00EB5F5C">
        <w:rPr>
          <w:spacing w:val="-3"/>
          <w:szCs w:val="24"/>
        </w:rPr>
        <w:t xml:space="preserve"> </w:t>
      </w:r>
      <w:r w:rsidRPr="00EB5F5C">
        <w:rPr>
          <w:spacing w:val="-5"/>
          <w:szCs w:val="24"/>
        </w:rPr>
        <w:t>12)</w:t>
      </w:r>
    </w:p>
    <w:p w14:paraId="263D1E4A" w14:textId="77777777" w:rsidR="00A01AA5" w:rsidRPr="00EB5F5C" w:rsidRDefault="00EB5F5C">
      <w:pPr>
        <w:pStyle w:val="ListParagraph"/>
        <w:numPr>
          <w:ilvl w:val="1"/>
          <w:numId w:val="4"/>
        </w:numPr>
        <w:tabs>
          <w:tab w:val="left" w:pos="1571"/>
        </w:tabs>
        <w:spacing w:before="34"/>
        <w:ind w:left="1571" w:hanging="360"/>
        <w:rPr>
          <w:szCs w:val="24"/>
        </w:rPr>
      </w:pPr>
      <w:r w:rsidRPr="00EB5F5C">
        <w:rPr>
          <w:szCs w:val="24"/>
        </w:rPr>
        <w:t>Purchase</w:t>
      </w:r>
      <w:r w:rsidRPr="00EB5F5C">
        <w:rPr>
          <w:spacing w:val="-5"/>
          <w:szCs w:val="24"/>
        </w:rPr>
        <w:t xml:space="preserve"> </w:t>
      </w:r>
      <w:r w:rsidRPr="00EB5F5C">
        <w:rPr>
          <w:szCs w:val="24"/>
        </w:rPr>
        <w:t>of</w:t>
      </w:r>
      <w:r w:rsidRPr="00EB5F5C">
        <w:rPr>
          <w:spacing w:val="-5"/>
          <w:szCs w:val="24"/>
        </w:rPr>
        <w:t xml:space="preserve"> </w:t>
      </w:r>
      <w:r w:rsidRPr="00EB5F5C">
        <w:rPr>
          <w:szCs w:val="24"/>
        </w:rPr>
        <w:t>property</w:t>
      </w:r>
      <w:r w:rsidRPr="00EB5F5C">
        <w:rPr>
          <w:spacing w:val="-4"/>
          <w:szCs w:val="24"/>
        </w:rPr>
        <w:t xml:space="preserve"> </w:t>
      </w:r>
      <w:r w:rsidRPr="00EB5F5C">
        <w:rPr>
          <w:szCs w:val="24"/>
        </w:rPr>
        <w:t>or</w:t>
      </w:r>
      <w:r w:rsidRPr="00EB5F5C">
        <w:rPr>
          <w:spacing w:val="-4"/>
          <w:szCs w:val="24"/>
        </w:rPr>
        <w:t xml:space="preserve"> </w:t>
      </w:r>
      <w:r w:rsidRPr="00EB5F5C">
        <w:rPr>
          <w:szCs w:val="24"/>
        </w:rPr>
        <w:t>payment</w:t>
      </w:r>
      <w:r w:rsidRPr="00EB5F5C">
        <w:rPr>
          <w:spacing w:val="-5"/>
          <w:szCs w:val="24"/>
        </w:rPr>
        <w:t xml:space="preserve"> </w:t>
      </w:r>
      <w:r w:rsidRPr="00EB5F5C">
        <w:rPr>
          <w:szCs w:val="24"/>
        </w:rPr>
        <w:t>of</w:t>
      </w:r>
      <w:r w:rsidRPr="00EB5F5C">
        <w:rPr>
          <w:spacing w:val="-4"/>
          <w:szCs w:val="24"/>
        </w:rPr>
        <w:t xml:space="preserve"> </w:t>
      </w:r>
      <w:r w:rsidRPr="00EB5F5C">
        <w:rPr>
          <w:spacing w:val="-2"/>
          <w:szCs w:val="24"/>
        </w:rPr>
        <w:t>mortgages</w:t>
      </w:r>
    </w:p>
    <w:p w14:paraId="263D1E4B" w14:textId="77777777" w:rsidR="00A01AA5" w:rsidRPr="00EB5F5C" w:rsidRDefault="00EB5F5C">
      <w:pPr>
        <w:pStyle w:val="ListParagraph"/>
        <w:numPr>
          <w:ilvl w:val="1"/>
          <w:numId w:val="4"/>
        </w:numPr>
        <w:tabs>
          <w:tab w:val="left" w:pos="1570"/>
        </w:tabs>
        <w:spacing w:before="34"/>
        <w:ind w:left="1570" w:hanging="359"/>
        <w:rPr>
          <w:szCs w:val="24"/>
        </w:rPr>
      </w:pPr>
      <w:r w:rsidRPr="00EB5F5C">
        <w:rPr>
          <w:szCs w:val="24"/>
        </w:rPr>
        <w:t>Holiday</w:t>
      </w:r>
      <w:r w:rsidRPr="00EB5F5C">
        <w:rPr>
          <w:spacing w:val="-4"/>
          <w:szCs w:val="24"/>
        </w:rPr>
        <w:t xml:space="preserve"> </w:t>
      </w:r>
      <w:r w:rsidRPr="00EB5F5C">
        <w:rPr>
          <w:szCs w:val="24"/>
        </w:rPr>
        <w:t>gifts</w:t>
      </w:r>
      <w:r w:rsidRPr="00EB5F5C">
        <w:rPr>
          <w:spacing w:val="-3"/>
          <w:szCs w:val="24"/>
        </w:rPr>
        <w:t xml:space="preserve"> </w:t>
      </w:r>
      <w:r w:rsidRPr="00EB5F5C">
        <w:rPr>
          <w:szCs w:val="24"/>
        </w:rPr>
        <w:t>or</w:t>
      </w:r>
      <w:r w:rsidRPr="00EB5F5C">
        <w:rPr>
          <w:spacing w:val="-3"/>
          <w:szCs w:val="24"/>
        </w:rPr>
        <w:t xml:space="preserve"> </w:t>
      </w:r>
      <w:r w:rsidRPr="00EB5F5C">
        <w:rPr>
          <w:spacing w:val="-2"/>
          <w:szCs w:val="24"/>
        </w:rPr>
        <w:t>decorations</w:t>
      </w:r>
    </w:p>
    <w:p w14:paraId="263D1E4C" w14:textId="77777777" w:rsidR="00A01AA5" w:rsidRPr="00EB5F5C" w:rsidRDefault="00EB5F5C">
      <w:pPr>
        <w:pStyle w:val="ListParagraph"/>
        <w:numPr>
          <w:ilvl w:val="1"/>
          <w:numId w:val="4"/>
        </w:numPr>
        <w:tabs>
          <w:tab w:val="left" w:pos="1569"/>
        </w:tabs>
        <w:spacing w:before="36"/>
        <w:ind w:left="1569" w:hanging="358"/>
        <w:rPr>
          <w:szCs w:val="24"/>
        </w:rPr>
      </w:pPr>
      <w:r w:rsidRPr="00EB5F5C">
        <w:rPr>
          <w:spacing w:val="-2"/>
          <w:szCs w:val="24"/>
        </w:rPr>
        <w:t>Entertainment</w:t>
      </w:r>
      <w:r w:rsidRPr="00EB5F5C">
        <w:rPr>
          <w:spacing w:val="11"/>
          <w:szCs w:val="24"/>
        </w:rPr>
        <w:t xml:space="preserve"> </w:t>
      </w:r>
      <w:r w:rsidRPr="00EB5F5C">
        <w:rPr>
          <w:spacing w:val="-2"/>
          <w:szCs w:val="24"/>
        </w:rPr>
        <w:t>venues</w:t>
      </w:r>
    </w:p>
    <w:p w14:paraId="263D1E4D" w14:textId="77777777" w:rsidR="00A01AA5" w:rsidRPr="00EB5F5C" w:rsidRDefault="00EB5F5C">
      <w:pPr>
        <w:pStyle w:val="ListParagraph"/>
        <w:numPr>
          <w:ilvl w:val="1"/>
          <w:numId w:val="4"/>
        </w:numPr>
        <w:tabs>
          <w:tab w:val="left" w:pos="1572"/>
        </w:tabs>
        <w:spacing w:before="34"/>
        <w:rPr>
          <w:szCs w:val="24"/>
        </w:rPr>
      </w:pPr>
      <w:r w:rsidRPr="00EB5F5C">
        <w:rPr>
          <w:szCs w:val="24"/>
        </w:rPr>
        <w:t>Risk</w:t>
      </w:r>
      <w:r w:rsidRPr="00EB5F5C">
        <w:rPr>
          <w:spacing w:val="-4"/>
          <w:szCs w:val="24"/>
        </w:rPr>
        <w:t xml:space="preserve"> </w:t>
      </w:r>
      <w:r w:rsidRPr="00EB5F5C">
        <w:rPr>
          <w:szCs w:val="24"/>
        </w:rPr>
        <w:t>fees</w:t>
      </w:r>
      <w:r w:rsidRPr="00EB5F5C">
        <w:rPr>
          <w:spacing w:val="-3"/>
          <w:szCs w:val="24"/>
        </w:rPr>
        <w:t xml:space="preserve"> </w:t>
      </w:r>
      <w:r w:rsidRPr="00EB5F5C">
        <w:rPr>
          <w:szCs w:val="24"/>
        </w:rPr>
        <w:t>or</w:t>
      </w:r>
      <w:r w:rsidRPr="00EB5F5C">
        <w:rPr>
          <w:spacing w:val="-4"/>
          <w:szCs w:val="24"/>
        </w:rPr>
        <w:t xml:space="preserve"> </w:t>
      </w:r>
      <w:r w:rsidRPr="00EB5F5C">
        <w:rPr>
          <w:szCs w:val="24"/>
        </w:rPr>
        <w:t>holding</w:t>
      </w:r>
      <w:r w:rsidRPr="00EB5F5C">
        <w:rPr>
          <w:spacing w:val="-4"/>
          <w:szCs w:val="24"/>
        </w:rPr>
        <w:t xml:space="preserve"> </w:t>
      </w:r>
      <w:r w:rsidRPr="00EB5F5C">
        <w:rPr>
          <w:szCs w:val="24"/>
        </w:rPr>
        <w:t>fees</w:t>
      </w:r>
      <w:r w:rsidRPr="00EB5F5C">
        <w:rPr>
          <w:spacing w:val="-3"/>
          <w:szCs w:val="24"/>
        </w:rPr>
        <w:t xml:space="preserve"> </w:t>
      </w:r>
      <w:r w:rsidRPr="00EB5F5C">
        <w:rPr>
          <w:szCs w:val="24"/>
        </w:rPr>
        <w:t>for</w:t>
      </w:r>
      <w:r w:rsidRPr="00EB5F5C">
        <w:rPr>
          <w:spacing w:val="-4"/>
          <w:szCs w:val="24"/>
        </w:rPr>
        <w:t xml:space="preserve"> </w:t>
      </w:r>
      <w:r w:rsidRPr="00EB5F5C">
        <w:rPr>
          <w:szCs w:val="24"/>
        </w:rPr>
        <w:t>rental</w:t>
      </w:r>
      <w:r w:rsidRPr="00EB5F5C">
        <w:rPr>
          <w:spacing w:val="-4"/>
          <w:szCs w:val="24"/>
        </w:rPr>
        <w:t xml:space="preserve"> </w:t>
      </w:r>
      <w:r w:rsidRPr="00EB5F5C">
        <w:rPr>
          <w:spacing w:val="-2"/>
          <w:szCs w:val="24"/>
        </w:rPr>
        <w:t>properties.</w:t>
      </w:r>
    </w:p>
    <w:p w14:paraId="263D1E4E" w14:textId="77777777" w:rsidR="00A01AA5" w:rsidRPr="00EB5F5C" w:rsidRDefault="00EB5F5C">
      <w:pPr>
        <w:pStyle w:val="ListParagraph"/>
        <w:numPr>
          <w:ilvl w:val="0"/>
          <w:numId w:val="4"/>
        </w:numPr>
        <w:tabs>
          <w:tab w:val="left" w:pos="851"/>
        </w:tabs>
        <w:spacing w:before="35" w:line="276" w:lineRule="auto"/>
        <w:ind w:left="851" w:right="179" w:hanging="360"/>
        <w:rPr>
          <w:szCs w:val="24"/>
        </w:rPr>
      </w:pPr>
      <w:r w:rsidRPr="00EB5F5C">
        <w:rPr>
          <w:szCs w:val="24"/>
        </w:rPr>
        <w:t>If there is not sufficient back-up documentation for the services and supports purchased with</w:t>
      </w:r>
      <w:r w:rsidRPr="00EB5F5C">
        <w:rPr>
          <w:spacing w:val="-6"/>
          <w:szCs w:val="24"/>
        </w:rPr>
        <w:t xml:space="preserve"> </w:t>
      </w:r>
      <w:r w:rsidRPr="00EB5F5C">
        <w:rPr>
          <w:szCs w:val="24"/>
        </w:rPr>
        <w:t>ASO funds,</w:t>
      </w:r>
      <w:r w:rsidRPr="00EB5F5C">
        <w:rPr>
          <w:spacing w:val="-3"/>
          <w:szCs w:val="24"/>
        </w:rPr>
        <w:t xml:space="preserve"> </w:t>
      </w:r>
      <w:r w:rsidRPr="00EB5F5C">
        <w:rPr>
          <w:szCs w:val="24"/>
        </w:rPr>
        <w:t>or</w:t>
      </w:r>
      <w:r w:rsidRPr="00EB5F5C">
        <w:rPr>
          <w:spacing w:val="-2"/>
          <w:szCs w:val="24"/>
        </w:rPr>
        <w:t xml:space="preserve"> </w:t>
      </w:r>
      <w:r w:rsidRPr="00EB5F5C">
        <w:rPr>
          <w:szCs w:val="24"/>
        </w:rPr>
        <w:t>the</w:t>
      </w:r>
      <w:r w:rsidRPr="00EB5F5C">
        <w:rPr>
          <w:spacing w:val="-3"/>
          <w:szCs w:val="24"/>
        </w:rPr>
        <w:t xml:space="preserve"> </w:t>
      </w:r>
      <w:r w:rsidRPr="00EB5F5C">
        <w:rPr>
          <w:szCs w:val="24"/>
        </w:rPr>
        <w:t>funds</w:t>
      </w:r>
      <w:r w:rsidRPr="00EB5F5C">
        <w:rPr>
          <w:spacing w:val="-3"/>
          <w:szCs w:val="24"/>
        </w:rPr>
        <w:t xml:space="preserve"> </w:t>
      </w:r>
      <w:r w:rsidRPr="00EB5F5C">
        <w:rPr>
          <w:szCs w:val="24"/>
        </w:rPr>
        <w:t>are</w:t>
      </w:r>
      <w:r w:rsidRPr="00EB5F5C">
        <w:rPr>
          <w:spacing w:val="-3"/>
          <w:szCs w:val="24"/>
        </w:rPr>
        <w:t xml:space="preserve"> </w:t>
      </w:r>
      <w:r w:rsidRPr="00EB5F5C">
        <w:rPr>
          <w:szCs w:val="24"/>
        </w:rPr>
        <w:t>not</w:t>
      </w:r>
      <w:r w:rsidRPr="00EB5F5C">
        <w:rPr>
          <w:spacing w:val="-3"/>
          <w:szCs w:val="24"/>
        </w:rPr>
        <w:t xml:space="preserve"> </w:t>
      </w:r>
      <w:r w:rsidRPr="00EB5F5C">
        <w:rPr>
          <w:szCs w:val="24"/>
        </w:rPr>
        <w:t>spent</w:t>
      </w:r>
      <w:r w:rsidRPr="00EB5F5C">
        <w:rPr>
          <w:spacing w:val="-3"/>
          <w:szCs w:val="24"/>
        </w:rPr>
        <w:t xml:space="preserve"> </w:t>
      </w:r>
      <w:r w:rsidRPr="00EB5F5C">
        <w:rPr>
          <w:szCs w:val="24"/>
        </w:rPr>
        <w:t>as</w:t>
      </w:r>
      <w:r w:rsidRPr="00EB5F5C">
        <w:rPr>
          <w:spacing w:val="-3"/>
          <w:szCs w:val="24"/>
        </w:rPr>
        <w:t xml:space="preserve"> </w:t>
      </w:r>
      <w:r w:rsidRPr="00EB5F5C">
        <w:rPr>
          <w:szCs w:val="24"/>
        </w:rPr>
        <w:t>authorized</w:t>
      </w:r>
      <w:r w:rsidRPr="00EB5F5C">
        <w:rPr>
          <w:spacing w:val="-3"/>
          <w:szCs w:val="24"/>
        </w:rPr>
        <w:t xml:space="preserve"> </w:t>
      </w:r>
      <w:r w:rsidRPr="00EB5F5C">
        <w:rPr>
          <w:szCs w:val="24"/>
        </w:rPr>
        <w:t>in</w:t>
      </w:r>
      <w:r w:rsidRPr="00EB5F5C">
        <w:rPr>
          <w:spacing w:val="-3"/>
          <w:szCs w:val="24"/>
        </w:rPr>
        <w:t xml:space="preserve"> </w:t>
      </w:r>
      <w:r w:rsidRPr="00EB5F5C">
        <w:rPr>
          <w:szCs w:val="24"/>
        </w:rPr>
        <w:t>the</w:t>
      </w:r>
      <w:r w:rsidRPr="00EB5F5C">
        <w:rPr>
          <w:spacing w:val="-3"/>
          <w:szCs w:val="24"/>
        </w:rPr>
        <w:t xml:space="preserve"> </w:t>
      </w:r>
      <w:r w:rsidRPr="00EB5F5C">
        <w:rPr>
          <w:szCs w:val="24"/>
        </w:rPr>
        <w:t>family</w:t>
      </w:r>
      <w:r w:rsidRPr="00EB5F5C">
        <w:rPr>
          <w:spacing w:val="-3"/>
          <w:szCs w:val="24"/>
        </w:rPr>
        <w:t xml:space="preserve"> </w:t>
      </w:r>
      <w:r w:rsidRPr="00EB5F5C">
        <w:rPr>
          <w:szCs w:val="24"/>
        </w:rPr>
        <w:t>support</w:t>
      </w:r>
      <w:r w:rsidRPr="00EB5F5C">
        <w:rPr>
          <w:spacing w:val="-4"/>
          <w:szCs w:val="24"/>
        </w:rPr>
        <w:t xml:space="preserve"> </w:t>
      </w:r>
      <w:r w:rsidRPr="00EB5F5C">
        <w:rPr>
          <w:szCs w:val="24"/>
        </w:rPr>
        <w:t>plan,</w:t>
      </w:r>
      <w:r w:rsidRPr="00EB5F5C">
        <w:rPr>
          <w:spacing w:val="-3"/>
          <w:szCs w:val="24"/>
        </w:rPr>
        <w:t xml:space="preserve"> </w:t>
      </w:r>
      <w:r w:rsidRPr="00EB5F5C">
        <w:rPr>
          <w:szCs w:val="24"/>
        </w:rPr>
        <w:t>the</w:t>
      </w:r>
      <w:r w:rsidRPr="00EB5F5C">
        <w:rPr>
          <w:spacing w:val="-3"/>
          <w:szCs w:val="24"/>
        </w:rPr>
        <w:t xml:space="preserve"> </w:t>
      </w:r>
      <w:r w:rsidRPr="00EB5F5C">
        <w:rPr>
          <w:szCs w:val="24"/>
        </w:rPr>
        <w:t>Children’s</w:t>
      </w:r>
      <w:r w:rsidRPr="00EB5F5C">
        <w:rPr>
          <w:spacing w:val="-3"/>
          <w:szCs w:val="24"/>
        </w:rPr>
        <w:t xml:space="preserve"> </w:t>
      </w:r>
      <w:r w:rsidRPr="00EB5F5C">
        <w:rPr>
          <w:szCs w:val="24"/>
        </w:rPr>
        <w:t>Board</w:t>
      </w:r>
      <w:r w:rsidRPr="00EB5F5C">
        <w:rPr>
          <w:spacing w:val="-4"/>
          <w:szCs w:val="24"/>
        </w:rPr>
        <w:t xml:space="preserve"> </w:t>
      </w:r>
      <w:r w:rsidRPr="00EB5F5C">
        <w:rPr>
          <w:szCs w:val="24"/>
        </w:rPr>
        <w:t>will</w:t>
      </w:r>
      <w:r w:rsidRPr="00EB5F5C">
        <w:rPr>
          <w:spacing w:val="-3"/>
          <w:szCs w:val="24"/>
        </w:rPr>
        <w:t xml:space="preserve"> </w:t>
      </w:r>
      <w:r w:rsidRPr="00EB5F5C">
        <w:rPr>
          <w:szCs w:val="24"/>
        </w:rPr>
        <w:t>seek reimbursement of the ineligible expenditures from the case management agency.</w:t>
      </w:r>
    </w:p>
    <w:p w14:paraId="263D1E4F" w14:textId="77777777" w:rsidR="00A01AA5" w:rsidRPr="00EB5F5C" w:rsidRDefault="00A01AA5">
      <w:pPr>
        <w:pStyle w:val="BodyText"/>
        <w:spacing w:before="176"/>
        <w:rPr>
          <w:sz w:val="22"/>
          <w:szCs w:val="28"/>
        </w:rPr>
      </w:pPr>
    </w:p>
    <w:p w14:paraId="263D1E50" w14:textId="77777777" w:rsidR="00A01AA5" w:rsidRPr="00EB5F5C" w:rsidRDefault="00EB5F5C">
      <w:pPr>
        <w:spacing w:before="1"/>
        <w:ind w:left="13"/>
        <w:jc w:val="center"/>
        <w:rPr>
          <w:b/>
          <w:szCs w:val="24"/>
        </w:rPr>
      </w:pPr>
      <w:r w:rsidRPr="00EB5F5C">
        <w:rPr>
          <w:b/>
          <w:szCs w:val="24"/>
        </w:rPr>
        <w:t>For</w:t>
      </w:r>
      <w:r w:rsidRPr="00EB5F5C">
        <w:rPr>
          <w:b/>
          <w:spacing w:val="-7"/>
          <w:szCs w:val="24"/>
        </w:rPr>
        <w:t xml:space="preserve"> </w:t>
      </w:r>
      <w:r w:rsidRPr="00EB5F5C">
        <w:rPr>
          <w:b/>
          <w:szCs w:val="24"/>
        </w:rPr>
        <w:t>questions,</w:t>
      </w:r>
      <w:r w:rsidRPr="00EB5F5C">
        <w:rPr>
          <w:b/>
          <w:spacing w:val="-5"/>
          <w:szCs w:val="24"/>
        </w:rPr>
        <w:t xml:space="preserve"> </w:t>
      </w:r>
      <w:r w:rsidRPr="00EB5F5C">
        <w:rPr>
          <w:b/>
          <w:szCs w:val="24"/>
        </w:rPr>
        <w:t>please</w:t>
      </w:r>
      <w:r w:rsidRPr="00EB5F5C">
        <w:rPr>
          <w:b/>
          <w:spacing w:val="-4"/>
          <w:szCs w:val="24"/>
        </w:rPr>
        <w:t xml:space="preserve"> </w:t>
      </w:r>
      <w:r w:rsidRPr="00EB5F5C">
        <w:rPr>
          <w:b/>
          <w:szCs w:val="24"/>
        </w:rPr>
        <w:t>call</w:t>
      </w:r>
      <w:r w:rsidRPr="00EB5F5C">
        <w:rPr>
          <w:b/>
          <w:spacing w:val="-5"/>
          <w:szCs w:val="24"/>
        </w:rPr>
        <w:t xml:space="preserve"> </w:t>
      </w:r>
      <w:r w:rsidRPr="00EB5F5C">
        <w:rPr>
          <w:b/>
          <w:szCs w:val="24"/>
        </w:rPr>
        <w:t>the</w:t>
      </w:r>
      <w:r w:rsidRPr="00EB5F5C">
        <w:rPr>
          <w:b/>
          <w:spacing w:val="-11"/>
          <w:szCs w:val="24"/>
        </w:rPr>
        <w:t xml:space="preserve"> </w:t>
      </w:r>
      <w:r w:rsidRPr="00EB5F5C">
        <w:rPr>
          <w:b/>
          <w:szCs w:val="24"/>
        </w:rPr>
        <w:t>ASO</w:t>
      </w:r>
      <w:r w:rsidRPr="00EB5F5C">
        <w:rPr>
          <w:b/>
          <w:spacing w:val="-5"/>
          <w:szCs w:val="24"/>
        </w:rPr>
        <w:t xml:space="preserve"> </w:t>
      </w:r>
      <w:r w:rsidRPr="00EB5F5C">
        <w:rPr>
          <w:b/>
          <w:szCs w:val="24"/>
        </w:rPr>
        <w:t>team</w:t>
      </w:r>
      <w:r w:rsidRPr="00EB5F5C">
        <w:rPr>
          <w:b/>
          <w:spacing w:val="-4"/>
          <w:szCs w:val="24"/>
        </w:rPr>
        <w:t xml:space="preserve"> </w:t>
      </w:r>
      <w:r w:rsidRPr="00EB5F5C">
        <w:rPr>
          <w:b/>
          <w:szCs w:val="24"/>
        </w:rPr>
        <w:t>at</w:t>
      </w:r>
      <w:r w:rsidRPr="00EB5F5C">
        <w:rPr>
          <w:b/>
          <w:spacing w:val="-5"/>
          <w:szCs w:val="24"/>
        </w:rPr>
        <w:t xml:space="preserve"> </w:t>
      </w:r>
      <w:r w:rsidRPr="00EB5F5C">
        <w:rPr>
          <w:b/>
          <w:szCs w:val="24"/>
        </w:rPr>
        <w:t>(813)</w:t>
      </w:r>
      <w:r w:rsidRPr="00EB5F5C">
        <w:rPr>
          <w:b/>
          <w:spacing w:val="-4"/>
          <w:szCs w:val="24"/>
        </w:rPr>
        <w:t xml:space="preserve"> </w:t>
      </w:r>
      <w:r w:rsidRPr="00EB5F5C">
        <w:rPr>
          <w:b/>
          <w:szCs w:val="24"/>
        </w:rPr>
        <w:t>204-</w:t>
      </w:r>
      <w:r w:rsidRPr="00EB5F5C">
        <w:rPr>
          <w:b/>
          <w:spacing w:val="-2"/>
          <w:szCs w:val="24"/>
        </w:rPr>
        <w:t>1710.</w:t>
      </w:r>
    </w:p>
    <w:p w14:paraId="263D1E51" w14:textId="77777777" w:rsidR="00A01AA5" w:rsidRPr="00EB5F5C" w:rsidRDefault="00A01AA5">
      <w:pPr>
        <w:jc w:val="center"/>
        <w:rPr>
          <w:szCs w:val="24"/>
        </w:rPr>
        <w:sectPr w:rsidR="00A01AA5" w:rsidRPr="00EB5F5C">
          <w:pgSz w:w="12240" w:h="15840"/>
          <w:pgMar w:top="940" w:right="1040" w:bottom="1280" w:left="1020" w:header="0" w:footer="1025" w:gutter="0"/>
          <w:cols w:space="720"/>
        </w:sectPr>
      </w:pPr>
    </w:p>
    <w:p w14:paraId="263D1E52" w14:textId="77777777" w:rsidR="00A01AA5" w:rsidRPr="00EB5F5C" w:rsidRDefault="00EB5F5C">
      <w:pPr>
        <w:pStyle w:val="BodyText"/>
        <w:rPr>
          <w:b/>
          <w:sz w:val="22"/>
          <w:szCs w:val="28"/>
        </w:rPr>
      </w:pPr>
      <w:r w:rsidRPr="00EB5F5C">
        <w:rPr>
          <w:noProof/>
          <w:sz w:val="28"/>
          <w:szCs w:val="28"/>
        </w:rPr>
        <w:lastRenderedPageBreak/>
        <mc:AlternateContent>
          <mc:Choice Requires="wpg">
            <w:drawing>
              <wp:anchor distT="0" distB="0" distL="0" distR="0" simplePos="0" relativeHeight="251653120" behindDoc="0" locked="0" layoutInCell="1" allowOverlap="1" wp14:anchorId="263D1E8B" wp14:editId="263D1E8C">
                <wp:simplePos x="0" y="0"/>
                <wp:positionH relativeFrom="page">
                  <wp:posOffset>1984248</wp:posOffset>
                </wp:positionH>
                <wp:positionV relativeFrom="page">
                  <wp:posOffset>941832</wp:posOffset>
                </wp:positionV>
                <wp:extent cx="5297805" cy="2286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7805" cy="228600"/>
                          <a:chOff x="0" y="0"/>
                          <a:chExt cx="5297805" cy="228600"/>
                        </a:xfrm>
                      </wpg:grpSpPr>
                      <pic:pic xmlns:pic="http://schemas.openxmlformats.org/drawingml/2006/picture">
                        <pic:nvPicPr>
                          <pic:cNvPr id="17" name="Image 17"/>
                          <pic:cNvPicPr/>
                        </pic:nvPicPr>
                        <pic:blipFill>
                          <a:blip r:embed="rId21" cstate="print"/>
                          <a:stretch>
                            <a:fillRect/>
                          </a:stretch>
                        </pic:blipFill>
                        <pic:spPr>
                          <a:xfrm>
                            <a:off x="0" y="0"/>
                            <a:ext cx="5297424" cy="228600"/>
                          </a:xfrm>
                          <a:prstGeom prst="rect">
                            <a:avLst/>
                          </a:prstGeom>
                        </pic:spPr>
                      </pic:pic>
                      <pic:pic xmlns:pic="http://schemas.openxmlformats.org/drawingml/2006/picture">
                        <pic:nvPicPr>
                          <pic:cNvPr id="18" name="Image 18"/>
                          <pic:cNvPicPr/>
                        </pic:nvPicPr>
                        <pic:blipFill>
                          <a:blip r:embed="rId22" cstate="print"/>
                          <a:stretch>
                            <a:fillRect/>
                          </a:stretch>
                        </pic:blipFill>
                        <pic:spPr>
                          <a:xfrm>
                            <a:off x="3810" y="49530"/>
                            <a:ext cx="1078229" cy="121920"/>
                          </a:xfrm>
                          <a:prstGeom prst="rect">
                            <a:avLst/>
                          </a:prstGeom>
                        </pic:spPr>
                      </pic:pic>
                      <wps:wsp>
                        <wps:cNvPr id="19" name="Graphic 19"/>
                        <wps:cNvSpPr/>
                        <wps:spPr>
                          <a:xfrm>
                            <a:off x="1139190" y="49529"/>
                            <a:ext cx="505459" cy="123189"/>
                          </a:xfrm>
                          <a:custGeom>
                            <a:avLst/>
                            <a:gdLst/>
                            <a:ahLst/>
                            <a:cxnLst/>
                            <a:rect l="l" t="t" r="r" b="b"/>
                            <a:pathLst>
                              <a:path w="505459" h="123189">
                                <a:moveTo>
                                  <a:pt x="94488" y="74676"/>
                                </a:moveTo>
                                <a:lnTo>
                                  <a:pt x="0" y="74676"/>
                                </a:lnTo>
                                <a:lnTo>
                                  <a:pt x="0" y="80772"/>
                                </a:lnTo>
                                <a:lnTo>
                                  <a:pt x="94488" y="80772"/>
                                </a:lnTo>
                                <a:lnTo>
                                  <a:pt x="94488" y="74676"/>
                                </a:lnTo>
                                <a:close/>
                              </a:path>
                              <a:path w="505459" h="123189">
                                <a:moveTo>
                                  <a:pt x="275844" y="116586"/>
                                </a:moveTo>
                                <a:lnTo>
                                  <a:pt x="271272" y="116586"/>
                                </a:lnTo>
                                <a:lnTo>
                                  <a:pt x="267462" y="115062"/>
                                </a:lnTo>
                                <a:lnTo>
                                  <a:pt x="261366" y="110490"/>
                                </a:lnTo>
                                <a:lnTo>
                                  <a:pt x="258318" y="105156"/>
                                </a:lnTo>
                                <a:lnTo>
                                  <a:pt x="255270" y="97536"/>
                                </a:lnTo>
                                <a:lnTo>
                                  <a:pt x="247929" y="80772"/>
                                </a:lnTo>
                                <a:lnTo>
                                  <a:pt x="244932" y="73914"/>
                                </a:lnTo>
                                <a:lnTo>
                                  <a:pt x="227076" y="33121"/>
                                </a:lnTo>
                                <a:lnTo>
                                  <a:pt x="227076" y="73914"/>
                                </a:lnTo>
                                <a:lnTo>
                                  <a:pt x="185166" y="73914"/>
                                </a:lnTo>
                                <a:lnTo>
                                  <a:pt x="206502" y="26670"/>
                                </a:lnTo>
                                <a:lnTo>
                                  <a:pt x="227076" y="73914"/>
                                </a:lnTo>
                                <a:lnTo>
                                  <a:pt x="227076" y="33121"/>
                                </a:lnTo>
                                <a:lnTo>
                                  <a:pt x="224256" y="26670"/>
                                </a:lnTo>
                                <a:lnTo>
                                  <a:pt x="212598" y="0"/>
                                </a:lnTo>
                                <a:lnTo>
                                  <a:pt x="209550" y="0"/>
                                </a:lnTo>
                                <a:lnTo>
                                  <a:pt x="166878" y="96774"/>
                                </a:lnTo>
                                <a:lnTo>
                                  <a:pt x="163830" y="105156"/>
                                </a:lnTo>
                                <a:lnTo>
                                  <a:pt x="160020" y="110490"/>
                                </a:lnTo>
                                <a:lnTo>
                                  <a:pt x="155448" y="115062"/>
                                </a:lnTo>
                                <a:lnTo>
                                  <a:pt x="152400" y="115824"/>
                                </a:lnTo>
                                <a:lnTo>
                                  <a:pt x="147066" y="116586"/>
                                </a:lnTo>
                                <a:lnTo>
                                  <a:pt x="147066" y="119634"/>
                                </a:lnTo>
                                <a:lnTo>
                                  <a:pt x="185166" y="119634"/>
                                </a:lnTo>
                                <a:lnTo>
                                  <a:pt x="185166" y="116586"/>
                                </a:lnTo>
                                <a:lnTo>
                                  <a:pt x="179832" y="116586"/>
                                </a:lnTo>
                                <a:lnTo>
                                  <a:pt x="176022" y="115824"/>
                                </a:lnTo>
                                <a:lnTo>
                                  <a:pt x="173736" y="114300"/>
                                </a:lnTo>
                                <a:lnTo>
                                  <a:pt x="172212" y="112776"/>
                                </a:lnTo>
                                <a:lnTo>
                                  <a:pt x="171450" y="111252"/>
                                </a:lnTo>
                                <a:lnTo>
                                  <a:pt x="171450" y="107442"/>
                                </a:lnTo>
                                <a:lnTo>
                                  <a:pt x="172212" y="103632"/>
                                </a:lnTo>
                                <a:lnTo>
                                  <a:pt x="174498" y="99060"/>
                                </a:lnTo>
                                <a:lnTo>
                                  <a:pt x="182880" y="80772"/>
                                </a:lnTo>
                                <a:lnTo>
                                  <a:pt x="229362" y="80772"/>
                                </a:lnTo>
                                <a:lnTo>
                                  <a:pt x="236982" y="97536"/>
                                </a:lnTo>
                                <a:lnTo>
                                  <a:pt x="239268" y="102870"/>
                                </a:lnTo>
                                <a:lnTo>
                                  <a:pt x="240792" y="106680"/>
                                </a:lnTo>
                                <a:lnTo>
                                  <a:pt x="240792" y="111252"/>
                                </a:lnTo>
                                <a:lnTo>
                                  <a:pt x="236220" y="115824"/>
                                </a:lnTo>
                                <a:lnTo>
                                  <a:pt x="233172" y="116586"/>
                                </a:lnTo>
                                <a:lnTo>
                                  <a:pt x="227838" y="116586"/>
                                </a:lnTo>
                                <a:lnTo>
                                  <a:pt x="227838" y="119634"/>
                                </a:lnTo>
                                <a:lnTo>
                                  <a:pt x="275844" y="119634"/>
                                </a:lnTo>
                                <a:lnTo>
                                  <a:pt x="275844" y="116586"/>
                                </a:lnTo>
                                <a:close/>
                              </a:path>
                              <a:path w="505459" h="123189">
                                <a:moveTo>
                                  <a:pt x="369570" y="85344"/>
                                </a:moveTo>
                                <a:lnTo>
                                  <a:pt x="356616" y="65532"/>
                                </a:lnTo>
                                <a:lnTo>
                                  <a:pt x="353034" y="62966"/>
                                </a:lnTo>
                                <a:lnTo>
                                  <a:pt x="348043" y="59817"/>
                                </a:lnTo>
                                <a:lnTo>
                                  <a:pt x="341604" y="56108"/>
                                </a:lnTo>
                                <a:lnTo>
                                  <a:pt x="333756" y="51816"/>
                                </a:lnTo>
                                <a:lnTo>
                                  <a:pt x="324332" y="46837"/>
                                </a:lnTo>
                                <a:lnTo>
                                  <a:pt x="316699" y="42202"/>
                                </a:lnTo>
                                <a:lnTo>
                                  <a:pt x="310921" y="37998"/>
                                </a:lnTo>
                                <a:lnTo>
                                  <a:pt x="307086" y="34290"/>
                                </a:lnTo>
                                <a:lnTo>
                                  <a:pt x="304800" y="31242"/>
                                </a:lnTo>
                                <a:lnTo>
                                  <a:pt x="303276" y="28194"/>
                                </a:lnTo>
                                <a:lnTo>
                                  <a:pt x="303276" y="19812"/>
                                </a:lnTo>
                                <a:lnTo>
                                  <a:pt x="305562" y="16002"/>
                                </a:lnTo>
                                <a:lnTo>
                                  <a:pt x="313182" y="8382"/>
                                </a:lnTo>
                                <a:lnTo>
                                  <a:pt x="318516" y="6858"/>
                                </a:lnTo>
                                <a:lnTo>
                                  <a:pt x="329946" y="6858"/>
                                </a:lnTo>
                                <a:lnTo>
                                  <a:pt x="358063" y="39624"/>
                                </a:lnTo>
                                <a:lnTo>
                                  <a:pt x="358140" y="40386"/>
                                </a:lnTo>
                                <a:lnTo>
                                  <a:pt x="361950" y="40386"/>
                                </a:lnTo>
                                <a:lnTo>
                                  <a:pt x="361950" y="0"/>
                                </a:lnTo>
                                <a:lnTo>
                                  <a:pt x="358140" y="0"/>
                                </a:lnTo>
                                <a:lnTo>
                                  <a:pt x="356616" y="4572"/>
                                </a:lnTo>
                                <a:lnTo>
                                  <a:pt x="355092" y="6096"/>
                                </a:lnTo>
                                <a:lnTo>
                                  <a:pt x="353568" y="6858"/>
                                </a:lnTo>
                                <a:lnTo>
                                  <a:pt x="350520" y="6858"/>
                                </a:lnTo>
                                <a:lnTo>
                                  <a:pt x="348234" y="6096"/>
                                </a:lnTo>
                                <a:lnTo>
                                  <a:pt x="345186" y="4572"/>
                                </a:lnTo>
                                <a:lnTo>
                                  <a:pt x="337566" y="1524"/>
                                </a:lnTo>
                                <a:lnTo>
                                  <a:pt x="330708" y="0"/>
                                </a:lnTo>
                                <a:lnTo>
                                  <a:pt x="324612" y="0"/>
                                </a:lnTo>
                                <a:lnTo>
                                  <a:pt x="288798" y="22098"/>
                                </a:lnTo>
                                <a:lnTo>
                                  <a:pt x="288798" y="35814"/>
                                </a:lnTo>
                                <a:lnTo>
                                  <a:pt x="302514" y="54864"/>
                                </a:lnTo>
                                <a:lnTo>
                                  <a:pt x="306387" y="57873"/>
                                </a:lnTo>
                                <a:lnTo>
                                  <a:pt x="311277" y="61150"/>
                                </a:lnTo>
                                <a:lnTo>
                                  <a:pt x="317296" y="64731"/>
                                </a:lnTo>
                                <a:lnTo>
                                  <a:pt x="324612" y="68580"/>
                                </a:lnTo>
                                <a:lnTo>
                                  <a:pt x="335280" y="73914"/>
                                </a:lnTo>
                                <a:lnTo>
                                  <a:pt x="341376" y="77724"/>
                                </a:lnTo>
                                <a:lnTo>
                                  <a:pt x="343662" y="80010"/>
                                </a:lnTo>
                                <a:lnTo>
                                  <a:pt x="346710" y="82296"/>
                                </a:lnTo>
                                <a:lnTo>
                                  <a:pt x="349758" y="85344"/>
                                </a:lnTo>
                                <a:lnTo>
                                  <a:pt x="351282" y="87630"/>
                                </a:lnTo>
                                <a:lnTo>
                                  <a:pt x="352806" y="90678"/>
                                </a:lnTo>
                                <a:lnTo>
                                  <a:pt x="353568" y="93726"/>
                                </a:lnTo>
                                <a:lnTo>
                                  <a:pt x="353568" y="102108"/>
                                </a:lnTo>
                                <a:lnTo>
                                  <a:pt x="351282" y="106680"/>
                                </a:lnTo>
                                <a:lnTo>
                                  <a:pt x="347472" y="110490"/>
                                </a:lnTo>
                                <a:lnTo>
                                  <a:pt x="342900" y="114300"/>
                                </a:lnTo>
                                <a:lnTo>
                                  <a:pt x="336804" y="115824"/>
                                </a:lnTo>
                                <a:lnTo>
                                  <a:pt x="323088" y="115824"/>
                                </a:lnTo>
                                <a:lnTo>
                                  <a:pt x="300228" y="101346"/>
                                </a:lnTo>
                                <a:lnTo>
                                  <a:pt x="297180" y="96774"/>
                                </a:lnTo>
                                <a:lnTo>
                                  <a:pt x="294894" y="90678"/>
                                </a:lnTo>
                                <a:lnTo>
                                  <a:pt x="293370" y="82296"/>
                                </a:lnTo>
                                <a:lnTo>
                                  <a:pt x="290322" y="82296"/>
                                </a:lnTo>
                                <a:lnTo>
                                  <a:pt x="290322" y="122682"/>
                                </a:lnTo>
                                <a:lnTo>
                                  <a:pt x="293370" y="122682"/>
                                </a:lnTo>
                                <a:lnTo>
                                  <a:pt x="294132" y="119634"/>
                                </a:lnTo>
                                <a:lnTo>
                                  <a:pt x="294894" y="118110"/>
                                </a:lnTo>
                                <a:lnTo>
                                  <a:pt x="296418" y="116586"/>
                                </a:lnTo>
                                <a:lnTo>
                                  <a:pt x="297942" y="115824"/>
                                </a:lnTo>
                                <a:lnTo>
                                  <a:pt x="300990" y="115824"/>
                                </a:lnTo>
                                <a:lnTo>
                                  <a:pt x="304038" y="116586"/>
                                </a:lnTo>
                                <a:lnTo>
                                  <a:pt x="310134" y="118872"/>
                                </a:lnTo>
                                <a:lnTo>
                                  <a:pt x="316230" y="120396"/>
                                </a:lnTo>
                                <a:lnTo>
                                  <a:pt x="320040" y="121920"/>
                                </a:lnTo>
                                <a:lnTo>
                                  <a:pt x="321564" y="121920"/>
                                </a:lnTo>
                                <a:lnTo>
                                  <a:pt x="324612" y="122682"/>
                                </a:lnTo>
                                <a:lnTo>
                                  <a:pt x="331470" y="122682"/>
                                </a:lnTo>
                                <a:lnTo>
                                  <a:pt x="339610" y="122110"/>
                                </a:lnTo>
                                <a:lnTo>
                                  <a:pt x="346506" y="120396"/>
                                </a:lnTo>
                                <a:lnTo>
                                  <a:pt x="346697" y="120396"/>
                                </a:lnTo>
                                <a:lnTo>
                                  <a:pt x="353326" y="117221"/>
                                </a:lnTo>
                                <a:lnTo>
                                  <a:pt x="358902" y="112776"/>
                                </a:lnTo>
                                <a:lnTo>
                                  <a:pt x="365760" y="106680"/>
                                </a:lnTo>
                                <a:lnTo>
                                  <a:pt x="369570" y="99060"/>
                                </a:lnTo>
                                <a:lnTo>
                                  <a:pt x="369570" y="85344"/>
                                </a:lnTo>
                                <a:close/>
                              </a:path>
                              <a:path w="505459" h="123189">
                                <a:moveTo>
                                  <a:pt x="505206" y="60198"/>
                                </a:moveTo>
                                <a:lnTo>
                                  <a:pt x="487680" y="16764"/>
                                </a:lnTo>
                                <a:lnTo>
                                  <a:pt x="484632" y="14249"/>
                                </a:lnTo>
                                <a:lnTo>
                                  <a:pt x="484632" y="62484"/>
                                </a:lnTo>
                                <a:lnTo>
                                  <a:pt x="484047" y="73228"/>
                                </a:lnTo>
                                <a:lnTo>
                                  <a:pt x="467182" y="109194"/>
                                </a:lnTo>
                                <a:lnTo>
                                  <a:pt x="452805" y="115862"/>
                                </a:lnTo>
                                <a:lnTo>
                                  <a:pt x="452005" y="115862"/>
                                </a:lnTo>
                                <a:lnTo>
                                  <a:pt x="445008" y="116586"/>
                                </a:lnTo>
                                <a:lnTo>
                                  <a:pt x="409854" y="85725"/>
                                </a:lnTo>
                                <a:lnTo>
                                  <a:pt x="406908" y="60198"/>
                                </a:lnTo>
                                <a:lnTo>
                                  <a:pt x="407555" y="48501"/>
                                </a:lnTo>
                                <a:lnTo>
                                  <a:pt x="407631" y="47218"/>
                                </a:lnTo>
                                <a:lnTo>
                                  <a:pt x="409651" y="36766"/>
                                </a:lnTo>
                                <a:lnTo>
                                  <a:pt x="409740" y="36296"/>
                                </a:lnTo>
                                <a:lnTo>
                                  <a:pt x="409854" y="35725"/>
                                </a:lnTo>
                                <a:lnTo>
                                  <a:pt x="413600" y="25946"/>
                                </a:lnTo>
                                <a:lnTo>
                                  <a:pt x="413651" y="25806"/>
                                </a:lnTo>
                                <a:lnTo>
                                  <a:pt x="445008" y="6096"/>
                                </a:lnTo>
                                <a:lnTo>
                                  <a:pt x="453148" y="6819"/>
                                </a:lnTo>
                                <a:lnTo>
                                  <a:pt x="460438" y="8953"/>
                                </a:lnTo>
                                <a:lnTo>
                                  <a:pt x="466864" y="12534"/>
                                </a:lnTo>
                                <a:lnTo>
                                  <a:pt x="472440" y="17526"/>
                                </a:lnTo>
                                <a:lnTo>
                                  <a:pt x="477469" y="25806"/>
                                </a:lnTo>
                                <a:lnTo>
                                  <a:pt x="477558" y="25946"/>
                                </a:lnTo>
                                <a:lnTo>
                                  <a:pt x="481393" y="36296"/>
                                </a:lnTo>
                                <a:lnTo>
                                  <a:pt x="483704" y="48056"/>
                                </a:lnTo>
                                <a:lnTo>
                                  <a:pt x="483793" y="48501"/>
                                </a:lnTo>
                                <a:lnTo>
                                  <a:pt x="484492" y="60198"/>
                                </a:lnTo>
                                <a:lnTo>
                                  <a:pt x="484530" y="60960"/>
                                </a:lnTo>
                                <a:lnTo>
                                  <a:pt x="484632" y="62484"/>
                                </a:lnTo>
                                <a:lnTo>
                                  <a:pt x="484632" y="14249"/>
                                </a:lnTo>
                                <a:lnTo>
                                  <a:pt x="478675" y="9334"/>
                                </a:lnTo>
                                <a:lnTo>
                                  <a:pt x="472592" y="6096"/>
                                </a:lnTo>
                                <a:lnTo>
                                  <a:pt x="468820" y="4102"/>
                                </a:lnTo>
                                <a:lnTo>
                                  <a:pt x="458101" y="1016"/>
                                </a:lnTo>
                                <a:lnTo>
                                  <a:pt x="446532" y="0"/>
                                </a:lnTo>
                                <a:lnTo>
                                  <a:pt x="435076" y="889"/>
                                </a:lnTo>
                                <a:lnTo>
                                  <a:pt x="397256" y="24536"/>
                                </a:lnTo>
                                <a:lnTo>
                                  <a:pt x="387553" y="47218"/>
                                </a:lnTo>
                                <a:lnTo>
                                  <a:pt x="387489" y="47396"/>
                                </a:lnTo>
                                <a:lnTo>
                                  <a:pt x="386397" y="60198"/>
                                </a:lnTo>
                                <a:lnTo>
                                  <a:pt x="386448" y="62484"/>
                                </a:lnTo>
                                <a:lnTo>
                                  <a:pt x="387286" y="73228"/>
                                </a:lnTo>
                                <a:lnTo>
                                  <a:pt x="387337" y="73977"/>
                                </a:lnTo>
                                <a:lnTo>
                                  <a:pt x="412102" y="112725"/>
                                </a:lnTo>
                                <a:lnTo>
                                  <a:pt x="445008" y="122682"/>
                                </a:lnTo>
                                <a:lnTo>
                                  <a:pt x="457022" y="121551"/>
                                </a:lnTo>
                                <a:lnTo>
                                  <a:pt x="468058" y="118211"/>
                                </a:lnTo>
                                <a:lnTo>
                                  <a:pt x="471055" y="116586"/>
                                </a:lnTo>
                                <a:lnTo>
                                  <a:pt x="478218" y="112725"/>
                                </a:lnTo>
                                <a:lnTo>
                                  <a:pt x="504063" y="73228"/>
                                </a:lnTo>
                                <a:lnTo>
                                  <a:pt x="505129" y="60960"/>
                                </a:lnTo>
                                <a:lnTo>
                                  <a:pt x="505206" y="6019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23" cstate="print"/>
                          <a:stretch>
                            <a:fillRect/>
                          </a:stretch>
                        </pic:blipFill>
                        <pic:spPr>
                          <a:xfrm>
                            <a:off x="1704594" y="49530"/>
                            <a:ext cx="1169670" cy="122681"/>
                          </a:xfrm>
                          <a:prstGeom prst="rect">
                            <a:avLst/>
                          </a:prstGeom>
                        </pic:spPr>
                      </pic:pic>
                      <pic:pic xmlns:pic="http://schemas.openxmlformats.org/drawingml/2006/picture">
                        <pic:nvPicPr>
                          <pic:cNvPr id="21" name="Image 21"/>
                          <pic:cNvPicPr/>
                        </pic:nvPicPr>
                        <pic:blipFill>
                          <a:blip r:embed="rId24" cstate="print"/>
                          <a:stretch>
                            <a:fillRect/>
                          </a:stretch>
                        </pic:blipFill>
                        <pic:spPr>
                          <a:xfrm>
                            <a:off x="2929889" y="49530"/>
                            <a:ext cx="956310" cy="122681"/>
                          </a:xfrm>
                          <a:prstGeom prst="rect">
                            <a:avLst/>
                          </a:prstGeom>
                        </pic:spPr>
                      </pic:pic>
                    </wpg:wgp>
                  </a:graphicData>
                </a:graphic>
              </wp:anchor>
            </w:drawing>
          </mc:Choice>
          <mc:Fallback>
            <w:pict>
              <v:group w14:anchorId="764105F7" id="Group 16" o:spid="_x0000_s1026" style="position:absolute;margin-left:156.25pt;margin-top:74.15pt;width:417.15pt;height:18pt;z-index:251653120;mso-wrap-distance-left:0;mso-wrap-distance-right:0;mso-position-horizontal-relative:page;mso-position-vertical-relative:page" coordsize="52978,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width:52974;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">
                  <v:imagedata r:id="rId25" o:title=""/>
                </v:shape>
                <v:shape id="Image 18" o:spid="_x0000_s1028" type="#_x0000_t75" style="position:absolute;left:38;top:495;width:10782;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">
                  <v:imagedata r:id="rId26" o:title=""/>
                </v:shape>
                <v:shape id="Graphic 19" o:spid="_x0000_s1029" style="position:absolute;left:11391;top:495;width:5055;height:1232;visibility:visible;mso-wrap-style:square;v-text-anchor:top" coordsize="505459,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" path="m94488,74676l,74676r,6096l94488,80772r,-6096xem275844,116586r-4572,l267462,115062r-6096,-4572l258318,105156r-3048,-7620l247929,80772r-2997,-6858l227076,33121r,40793l185166,73914,206502,26670r20574,47244l227076,33121r-2820,-6451l212598,r-3048,l166878,96774r-3048,8382l160020,110490r-4572,4572l152400,115824r-5334,762l147066,119634r38100,l185166,116586r-5334,l176022,115824r-2286,-1524l172212,112776r-762,-1524l171450,107442r762,-3810l174498,99060r8382,-18288l229362,80772r7620,16764l239268,102870r1524,3810l240792,111252r-4572,4572l233172,116586r-5334,l227838,119634r48006,l275844,116586xem369570,85344l356616,65532r-3582,-2566l348043,59817r-6439,-3709l333756,51816r-9424,-4979l316699,42202r-5778,-4204l307086,34290r-2286,-3048l303276,28194r,-8382l305562,16002r7620,-7620l318516,6858r11430,l358063,39624r77,762l361950,40386,361950,r-3810,l356616,4572r-1524,1524l353568,6858r-3048,l348234,6096,345186,4572,337566,1524,330708,r-6096,l288798,22098r,13716l302514,54864r3873,3009l311277,61150r6019,3581l324612,68580r10668,5334l341376,77724r2286,2286l346710,82296r3048,3048l351282,87630r1524,3048l353568,93726r,8382l351282,106680r-3810,3810l342900,114300r-6096,1524l323088,115824,300228,101346r-3048,-4572l294894,90678r-1524,-8382l290322,82296r,40386l293370,122682r762,-3048l294894,118110r1524,-1524l297942,115824r3048,l304038,116586r6096,2286l316230,120396r3810,1524l321564,121920r3048,762l331470,122682r8140,-572l346506,120396r191,l353326,117221r5576,-4445l365760,106680r3810,-7620l369570,85344xem505206,60198l487680,16764r-3048,-2515l484632,62484r-585,10744l467182,109194r-14377,6668l452005,115862r-6997,724l409854,85725,406908,60198r647,-11697l407631,47218r2020,-10452l409740,36296r114,-571l413600,25946r51,-140l445008,6096r8140,723l460438,8953r6426,3581l472440,17526r5029,8280l477558,25946r3835,10350l483704,48056r89,445l484492,60198r38,762l484632,62484r,-48235l478675,9334,472592,6096,468820,4102,458101,1016,446532,,435076,889,397256,24536r-9703,22682l387489,47396r-1092,12802l386448,62484r838,10744l387337,73977r24765,38748l445008,122682r12014,-1131l468058,118211r2997,-1625l478218,112725,504063,73228r1066,-12268l505206,60198xe" fillcolor="black" stroked="f">
                  <v:path arrowok="t"/>
                </v:shape>
                <v:shape id="Image 20" o:spid="_x0000_s1030" type="#_x0000_t75" style="position:absolute;left:17045;top:495;width:11697;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">
                  <v:imagedata r:id="rId27" o:title=""/>
                </v:shape>
                <v:shape id="Image 21" o:spid="_x0000_s1031" type="#_x0000_t75" style="position:absolute;left:29298;top:495;width:9563;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">
                  <v:imagedata r:id="rId28" o:title=""/>
                </v:shape>
                <w10:wrap anchorx="page" anchory="page"/>
              </v:group>
            </w:pict>
          </mc:Fallback>
        </mc:AlternateContent>
      </w:r>
    </w:p>
    <w:p w14:paraId="263D1E53" w14:textId="77777777" w:rsidR="00A01AA5" w:rsidRPr="00EB5F5C" w:rsidRDefault="00A01AA5">
      <w:pPr>
        <w:pStyle w:val="BodyText"/>
        <w:spacing w:before="32" w:after="1"/>
        <w:rPr>
          <w:b/>
          <w:sz w:val="22"/>
          <w:szCs w:val="28"/>
        </w:rPr>
      </w:pPr>
    </w:p>
    <w:p w14:paraId="263D1E55" w14:textId="7268031B" w:rsidR="00A01AA5" w:rsidRPr="00EB5F5C" w:rsidRDefault="00EB5F5C" w:rsidP="00EB5F5C">
      <w:pPr>
        <w:tabs>
          <w:tab w:val="left" w:pos="2330"/>
        </w:tabs>
        <w:ind w:left="308"/>
        <w:rPr>
          <w:b/>
          <w:sz w:val="13"/>
          <w:szCs w:val="24"/>
        </w:rPr>
      </w:pPr>
      <w:r w:rsidRPr="00EB5F5C">
        <w:rPr>
          <w:position w:val="2"/>
          <w:szCs w:val="24"/>
        </w:rPr>
        <w:tab/>
      </w:r>
      <w:r w:rsidRPr="00EB5F5C">
        <w:rPr>
          <w:noProof/>
          <w:sz w:val="24"/>
          <w:szCs w:val="24"/>
        </w:rPr>
        <w:drawing>
          <wp:anchor distT="0" distB="0" distL="0" distR="0" simplePos="0" relativeHeight="251661312" behindDoc="1" locked="0" layoutInCell="1" allowOverlap="1" wp14:anchorId="263D1E91" wp14:editId="263D1E92">
            <wp:simplePos x="0" y="0"/>
            <wp:positionH relativeFrom="page">
              <wp:posOffset>794766</wp:posOffset>
            </wp:positionH>
            <wp:positionV relativeFrom="paragraph">
              <wp:posOffset>100710</wp:posOffset>
            </wp:positionV>
            <wp:extent cx="6177534" cy="7315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9" cstate="print"/>
                    <a:stretch>
                      <a:fillRect/>
                    </a:stretch>
                  </pic:blipFill>
                  <pic:spPr>
                    <a:xfrm>
                      <a:off x="0" y="0"/>
                      <a:ext cx="6177534" cy="73151"/>
                    </a:xfrm>
                    <a:prstGeom prst="rect">
                      <a:avLst/>
                    </a:prstGeom>
                  </pic:spPr>
                </pic:pic>
              </a:graphicData>
            </a:graphic>
          </wp:anchor>
        </w:drawing>
      </w:r>
    </w:p>
    <w:p w14:paraId="263D1E56" w14:textId="77777777" w:rsidR="00A01AA5" w:rsidRPr="00EB5F5C" w:rsidRDefault="00EB5F5C">
      <w:pPr>
        <w:spacing w:before="194"/>
        <w:ind w:left="11"/>
        <w:jc w:val="center"/>
        <w:rPr>
          <w:b/>
          <w:sz w:val="32"/>
          <w:szCs w:val="24"/>
        </w:rPr>
      </w:pPr>
      <w:r w:rsidRPr="00EB5F5C">
        <w:rPr>
          <w:b/>
          <w:sz w:val="32"/>
          <w:szCs w:val="24"/>
        </w:rPr>
        <w:t>ASO</w:t>
      </w:r>
      <w:r w:rsidRPr="00EB5F5C">
        <w:rPr>
          <w:b/>
          <w:spacing w:val="-10"/>
          <w:sz w:val="32"/>
          <w:szCs w:val="24"/>
        </w:rPr>
        <w:t xml:space="preserve"> </w:t>
      </w:r>
      <w:r w:rsidRPr="00EB5F5C">
        <w:rPr>
          <w:b/>
          <w:sz w:val="32"/>
          <w:szCs w:val="24"/>
        </w:rPr>
        <w:t>Monitoring</w:t>
      </w:r>
      <w:r w:rsidRPr="00EB5F5C">
        <w:rPr>
          <w:b/>
          <w:spacing w:val="-9"/>
          <w:sz w:val="32"/>
          <w:szCs w:val="24"/>
        </w:rPr>
        <w:t xml:space="preserve"> </w:t>
      </w:r>
      <w:r w:rsidRPr="00EB5F5C">
        <w:rPr>
          <w:b/>
          <w:spacing w:val="-2"/>
          <w:sz w:val="32"/>
          <w:szCs w:val="24"/>
        </w:rPr>
        <w:t>Protocol</w:t>
      </w:r>
    </w:p>
    <w:p w14:paraId="263D1E57" w14:textId="77777777" w:rsidR="00A01AA5" w:rsidRPr="00EB5F5C" w:rsidRDefault="00EB5F5C">
      <w:pPr>
        <w:spacing w:before="181" w:line="422" w:lineRule="auto"/>
        <w:ind w:left="4207" w:right="4191" w:hanging="3"/>
        <w:jc w:val="center"/>
        <w:rPr>
          <w:b/>
          <w:i/>
          <w:szCs w:val="24"/>
        </w:rPr>
      </w:pPr>
      <w:r w:rsidRPr="00EB5F5C">
        <w:rPr>
          <w:b/>
          <w:i/>
          <w:szCs w:val="24"/>
        </w:rPr>
        <w:t>Effective: FY 2011 Revised:</w:t>
      </w:r>
      <w:r w:rsidRPr="00EB5F5C">
        <w:rPr>
          <w:b/>
          <w:i/>
          <w:spacing w:val="-2"/>
          <w:szCs w:val="24"/>
        </w:rPr>
        <w:t xml:space="preserve"> 6/13/2023</w:t>
      </w:r>
    </w:p>
    <w:p w14:paraId="263D1E59" w14:textId="77777777" w:rsidR="00A01AA5" w:rsidRPr="00EB5F5C" w:rsidRDefault="00EB5F5C">
      <w:pPr>
        <w:ind w:left="132"/>
        <w:rPr>
          <w:b/>
          <w:szCs w:val="24"/>
        </w:rPr>
      </w:pPr>
      <w:r w:rsidRPr="00EB5F5C">
        <w:rPr>
          <w:b/>
          <w:spacing w:val="-2"/>
          <w:szCs w:val="24"/>
        </w:rPr>
        <w:t>Routine</w:t>
      </w:r>
    </w:p>
    <w:p w14:paraId="263D1E5A" w14:textId="77777777" w:rsidR="00A01AA5" w:rsidRPr="00EB5F5C" w:rsidRDefault="00EB5F5C">
      <w:pPr>
        <w:spacing w:before="175" w:line="247" w:lineRule="auto"/>
        <w:ind w:left="141" w:right="121" w:hanging="10"/>
        <w:rPr>
          <w:szCs w:val="24"/>
        </w:rPr>
      </w:pPr>
      <w:r w:rsidRPr="00EB5F5C">
        <w:rPr>
          <w:szCs w:val="24"/>
        </w:rPr>
        <w:t>ASO</w:t>
      </w:r>
      <w:r w:rsidRPr="00EB5F5C">
        <w:rPr>
          <w:spacing w:val="-3"/>
          <w:szCs w:val="24"/>
        </w:rPr>
        <w:t xml:space="preserve"> </w:t>
      </w:r>
      <w:r w:rsidRPr="00EB5F5C">
        <w:rPr>
          <w:szCs w:val="24"/>
        </w:rPr>
        <w:t>fiscal</w:t>
      </w:r>
      <w:r w:rsidRPr="00EB5F5C">
        <w:rPr>
          <w:spacing w:val="-3"/>
          <w:szCs w:val="24"/>
        </w:rPr>
        <w:t xml:space="preserve"> </w:t>
      </w:r>
      <w:r w:rsidRPr="00EB5F5C">
        <w:rPr>
          <w:szCs w:val="24"/>
        </w:rPr>
        <w:t>monitoring</w:t>
      </w:r>
      <w:r w:rsidRPr="00EB5F5C">
        <w:rPr>
          <w:spacing w:val="-3"/>
          <w:szCs w:val="24"/>
        </w:rPr>
        <w:t xml:space="preserve"> </w:t>
      </w:r>
      <w:r w:rsidRPr="00EB5F5C">
        <w:rPr>
          <w:szCs w:val="24"/>
        </w:rPr>
        <w:t>is</w:t>
      </w:r>
      <w:r w:rsidRPr="00EB5F5C">
        <w:rPr>
          <w:spacing w:val="-3"/>
          <w:szCs w:val="24"/>
        </w:rPr>
        <w:t xml:space="preserve"> </w:t>
      </w:r>
      <w:r w:rsidRPr="00EB5F5C">
        <w:rPr>
          <w:szCs w:val="24"/>
        </w:rPr>
        <w:t>done</w:t>
      </w:r>
      <w:r w:rsidRPr="00EB5F5C">
        <w:rPr>
          <w:spacing w:val="-3"/>
          <w:szCs w:val="24"/>
        </w:rPr>
        <w:t xml:space="preserve"> </w:t>
      </w:r>
      <w:r w:rsidRPr="00EB5F5C">
        <w:rPr>
          <w:szCs w:val="24"/>
        </w:rPr>
        <w:t>on</w:t>
      </w:r>
      <w:r w:rsidRPr="00EB5F5C">
        <w:rPr>
          <w:spacing w:val="-3"/>
          <w:szCs w:val="24"/>
        </w:rPr>
        <w:t xml:space="preserve"> </w:t>
      </w:r>
      <w:r w:rsidRPr="00EB5F5C">
        <w:rPr>
          <w:szCs w:val="24"/>
        </w:rPr>
        <w:t>an</w:t>
      </w:r>
      <w:r w:rsidRPr="00EB5F5C">
        <w:rPr>
          <w:spacing w:val="-3"/>
          <w:szCs w:val="24"/>
        </w:rPr>
        <w:t xml:space="preserve"> </w:t>
      </w:r>
      <w:r w:rsidRPr="00EB5F5C">
        <w:rPr>
          <w:szCs w:val="24"/>
        </w:rPr>
        <w:t>ongoing</w:t>
      </w:r>
      <w:r w:rsidRPr="00EB5F5C">
        <w:rPr>
          <w:spacing w:val="-3"/>
          <w:szCs w:val="24"/>
        </w:rPr>
        <w:t xml:space="preserve"> </w:t>
      </w:r>
      <w:r w:rsidRPr="00EB5F5C">
        <w:rPr>
          <w:szCs w:val="24"/>
        </w:rPr>
        <w:t>basis.</w:t>
      </w:r>
      <w:r w:rsidRPr="00EB5F5C">
        <w:rPr>
          <w:spacing w:val="-3"/>
          <w:szCs w:val="24"/>
        </w:rPr>
        <w:t xml:space="preserve"> </w:t>
      </w:r>
      <w:r w:rsidRPr="00EB5F5C">
        <w:rPr>
          <w:szCs w:val="24"/>
        </w:rPr>
        <w:t>Financial</w:t>
      </w:r>
      <w:r w:rsidRPr="00EB5F5C">
        <w:rPr>
          <w:spacing w:val="-3"/>
          <w:szCs w:val="24"/>
        </w:rPr>
        <w:t xml:space="preserve"> </w:t>
      </w:r>
      <w:r w:rsidRPr="00EB5F5C">
        <w:rPr>
          <w:szCs w:val="24"/>
        </w:rPr>
        <w:t>documentation</w:t>
      </w:r>
      <w:r w:rsidRPr="00EB5F5C">
        <w:rPr>
          <w:spacing w:val="-3"/>
          <w:szCs w:val="24"/>
        </w:rPr>
        <w:t xml:space="preserve"> </w:t>
      </w:r>
      <w:r w:rsidRPr="00EB5F5C">
        <w:rPr>
          <w:szCs w:val="24"/>
        </w:rPr>
        <w:t>is</w:t>
      </w:r>
      <w:r w:rsidRPr="00EB5F5C">
        <w:rPr>
          <w:spacing w:val="-3"/>
          <w:szCs w:val="24"/>
        </w:rPr>
        <w:t xml:space="preserve"> </w:t>
      </w:r>
      <w:r w:rsidRPr="00EB5F5C">
        <w:rPr>
          <w:szCs w:val="24"/>
        </w:rPr>
        <w:t>submitted</w:t>
      </w:r>
      <w:r w:rsidRPr="00EB5F5C">
        <w:rPr>
          <w:spacing w:val="-3"/>
          <w:szCs w:val="24"/>
        </w:rPr>
        <w:t xml:space="preserve"> </w:t>
      </w:r>
      <w:r w:rsidRPr="00EB5F5C">
        <w:rPr>
          <w:szCs w:val="24"/>
        </w:rPr>
        <w:t>by</w:t>
      </w:r>
      <w:r w:rsidRPr="00EB5F5C">
        <w:rPr>
          <w:spacing w:val="-3"/>
          <w:szCs w:val="24"/>
        </w:rPr>
        <w:t xml:space="preserve"> </w:t>
      </w:r>
      <w:r w:rsidRPr="00EB5F5C">
        <w:rPr>
          <w:szCs w:val="24"/>
        </w:rPr>
        <w:t>providers</w:t>
      </w:r>
      <w:r w:rsidRPr="00EB5F5C">
        <w:rPr>
          <w:spacing w:val="-3"/>
          <w:szCs w:val="24"/>
        </w:rPr>
        <w:t xml:space="preserve"> </w:t>
      </w:r>
      <w:r w:rsidRPr="00EB5F5C">
        <w:rPr>
          <w:szCs w:val="24"/>
        </w:rPr>
        <w:t>and</w:t>
      </w:r>
      <w:r w:rsidRPr="00EB5F5C">
        <w:rPr>
          <w:spacing w:val="-3"/>
          <w:szCs w:val="24"/>
        </w:rPr>
        <w:t xml:space="preserve"> </w:t>
      </w:r>
      <w:r w:rsidRPr="00EB5F5C">
        <w:rPr>
          <w:szCs w:val="24"/>
        </w:rPr>
        <w:t>case managers and reviewed by</w:t>
      </w:r>
      <w:r w:rsidRPr="00EB5F5C">
        <w:rPr>
          <w:spacing w:val="-9"/>
          <w:szCs w:val="24"/>
        </w:rPr>
        <w:t xml:space="preserve"> </w:t>
      </w:r>
      <w:r w:rsidRPr="00EB5F5C">
        <w:rPr>
          <w:szCs w:val="24"/>
        </w:rPr>
        <w:t>ASO staff for all payments, as evidence that flexible funds were used as authorized by the program.</w:t>
      </w:r>
      <w:r w:rsidRPr="00EB5F5C">
        <w:rPr>
          <w:spacing w:val="-6"/>
          <w:szCs w:val="24"/>
        </w:rPr>
        <w:t xml:space="preserve"> </w:t>
      </w:r>
      <w:r w:rsidRPr="00EB5F5C">
        <w:rPr>
          <w:szCs w:val="24"/>
        </w:rPr>
        <w:t>Automated tracking systems in the</w:t>
      </w:r>
      <w:r w:rsidRPr="00EB5F5C">
        <w:rPr>
          <w:spacing w:val="-6"/>
          <w:szCs w:val="24"/>
        </w:rPr>
        <w:t xml:space="preserve"> </w:t>
      </w:r>
      <w:r w:rsidRPr="00EB5F5C">
        <w:rPr>
          <w:szCs w:val="24"/>
        </w:rPr>
        <w:t>ASO web application are utilized for monitoring submission of receipts for payments that are issued in advance of receiving back-up documentation.</w:t>
      </w:r>
    </w:p>
    <w:p w14:paraId="263D1E5B" w14:textId="77777777" w:rsidR="00A01AA5" w:rsidRPr="00EB5F5C" w:rsidRDefault="00A01AA5">
      <w:pPr>
        <w:pStyle w:val="BodyText"/>
        <w:rPr>
          <w:sz w:val="22"/>
          <w:szCs w:val="28"/>
        </w:rPr>
      </w:pPr>
    </w:p>
    <w:p w14:paraId="263D1E5C" w14:textId="77777777" w:rsidR="00A01AA5" w:rsidRPr="00EB5F5C" w:rsidRDefault="00A01AA5">
      <w:pPr>
        <w:pStyle w:val="BodyText"/>
        <w:spacing w:before="117"/>
        <w:rPr>
          <w:sz w:val="22"/>
          <w:szCs w:val="28"/>
        </w:rPr>
      </w:pPr>
    </w:p>
    <w:p w14:paraId="263D1E5D" w14:textId="77777777" w:rsidR="00A01AA5" w:rsidRPr="00EB5F5C" w:rsidRDefault="00EB5F5C">
      <w:pPr>
        <w:ind w:left="132"/>
        <w:rPr>
          <w:szCs w:val="24"/>
        </w:rPr>
      </w:pPr>
      <w:r w:rsidRPr="00EB5F5C">
        <w:rPr>
          <w:szCs w:val="24"/>
        </w:rPr>
        <w:t>Standard</w:t>
      </w:r>
      <w:r w:rsidRPr="00EB5F5C">
        <w:rPr>
          <w:spacing w:val="-3"/>
          <w:szCs w:val="24"/>
        </w:rPr>
        <w:t xml:space="preserve"> </w:t>
      </w:r>
      <w:r w:rsidRPr="00EB5F5C">
        <w:rPr>
          <w:szCs w:val="24"/>
        </w:rPr>
        <w:t>reports</w:t>
      </w:r>
      <w:r w:rsidRPr="00EB5F5C">
        <w:rPr>
          <w:spacing w:val="-2"/>
          <w:szCs w:val="24"/>
        </w:rPr>
        <w:t xml:space="preserve"> </w:t>
      </w:r>
      <w:r w:rsidRPr="00EB5F5C">
        <w:rPr>
          <w:szCs w:val="24"/>
        </w:rPr>
        <w:t>are</w:t>
      </w:r>
      <w:r w:rsidRPr="00EB5F5C">
        <w:rPr>
          <w:spacing w:val="-2"/>
          <w:szCs w:val="24"/>
        </w:rPr>
        <w:t xml:space="preserve"> </w:t>
      </w:r>
      <w:r w:rsidRPr="00EB5F5C">
        <w:rPr>
          <w:szCs w:val="24"/>
        </w:rPr>
        <w:t>utilized</w:t>
      </w:r>
      <w:r w:rsidRPr="00EB5F5C">
        <w:rPr>
          <w:spacing w:val="-2"/>
          <w:szCs w:val="24"/>
        </w:rPr>
        <w:t xml:space="preserve"> </w:t>
      </w:r>
      <w:r w:rsidRPr="00EB5F5C">
        <w:rPr>
          <w:szCs w:val="24"/>
        </w:rPr>
        <w:t>for</w:t>
      </w:r>
      <w:r w:rsidRPr="00EB5F5C">
        <w:rPr>
          <w:spacing w:val="-3"/>
          <w:szCs w:val="24"/>
        </w:rPr>
        <w:t xml:space="preserve"> </w:t>
      </w:r>
      <w:r w:rsidRPr="00EB5F5C">
        <w:rPr>
          <w:szCs w:val="24"/>
        </w:rPr>
        <w:t>monitoring</w:t>
      </w:r>
      <w:r w:rsidRPr="00EB5F5C">
        <w:rPr>
          <w:spacing w:val="-12"/>
          <w:szCs w:val="24"/>
        </w:rPr>
        <w:t xml:space="preserve"> </w:t>
      </w:r>
      <w:r w:rsidRPr="00EB5F5C">
        <w:rPr>
          <w:szCs w:val="24"/>
        </w:rPr>
        <w:t>ASO</w:t>
      </w:r>
      <w:r w:rsidRPr="00EB5F5C">
        <w:rPr>
          <w:spacing w:val="-2"/>
          <w:szCs w:val="24"/>
        </w:rPr>
        <w:t xml:space="preserve"> </w:t>
      </w:r>
      <w:r w:rsidRPr="00EB5F5C">
        <w:rPr>
          <w:szCs w:val="24"/>
        </w:rPr>
        <w:t>expenditures</w:t>
      </w:r>
      <w:r w:rsidRPr="00EB5F5C">
        <w:rPr>
          <w:spacing w:val="-2"/>
          <w:szCs w:val="24"/>
        </w:rPr>
        <w:t xml:space="preserve"> </w:t>
      </w:r>
      <w:r w:rsidRPr="00EB5F5C">
        <w:rPr>
          <w:szCs w:val="24"/>
        </w:rPr>
        <w:t>by</w:t>
      </w:r>
      <w:r w:rsidRPr="00EB5F5C">
        <w:rPr>
          <w:spacing w:val="-1"/>
          <w:szCs w:val="24"/>
        </w:rPr>
        <w:t xml:space="preserve"> </w:t>
      </w:r>
      <w:r w:rsidRPr="00EB5F5C">
        <w:rPr>
          <w:szCs w:val="24"/>
        </w:rPr>
        <w:t>the</w:t>
      </w:r>
      <w:r w:rsidRPr="00EB5F5C">
        <w:rPr>
          <w:spacing w:val="-2"/>
          <w:szCs w:val="24"/>
        </w:rPr>
        <w:t xml:space="preserve"> </w:t>
      </w:r>
      <w:r w:rsidRPr="00EB5F5C">
        <w:rPr>
          <w:szCs w:val="24"/>
        </w:rPr>
        <w:t>following</w:t>
      </w:r>
      <w:r w:rsidRPr="00EB5F5C">
        <w:rPr>
          <w:spacing w:val="-2"/>
          <w:szCs w:val="24"/>
        </w:rPr>
        <w:t xml:space="preserve"> stakeholders:</w:t>
      </w:r>
    </w:p>
    <w:p w14:paraId="263D1E5E" w14:textId="77777777" w:rsidR="00A01AA5" w:rsidRPr="00EB5F5C" w:rsidRDefault="00EB5F5C">
      <w:pPr>
        <w:pStyle w:val="ListParagraph"/>
        <w:numPr>
          <w:ilvl w:val="0"/>
          <w:numId w:val="3"/>
        </w:numPr>
        <w:tabs>
          <w:tab w:val="left" w:pos="492"/>
        </w:tabs>
        <w:spacing w:before="176"/>
        <w:ind w:right="567" w:hanging="360"/>
        <w:rPr>
          <w:szCs w:val="24"/>
        </w:rPr>
      </w:pPr>
      <w:r w:rsidRPr="00EB5F5C">
        <w:rPr>
          <w:szCs w:val="24"/>
        </w:rPr>
        <w:t>Families</w:t>
      </w:r>
      <w:r w:rsidRPr="00EB5F5C">
        <w:rPr>
          <w:spacing w:val="-3"/>
          <w:szCs w:val="24"/>
        </w:rPr>
        <w:t xml:space="preserve"> </w:t>
      </w:r>
      <w:r w:rsidRPr="00EB5F5C">
        <w:rPr>
          <w:szCs w:val="24"/>
        </w:rPr>
        <w:t>–</w:t>
      </w:r>
      <w:r w:rsidRPr="00EB5F5C">
        <w:rPr>
          <w:spacing w:val="-14"/>
          <w:szCs w:val="24"/>
        </w:rPr>
        <w:t xml:space="preserve"> </w:t>
      </w:r>
      <w:r w:rsidRPr="00EB5F5C">
        <w:rPr>
          <w:szCs w:val="24"/>
        </w:rPr>
        <w:t>ASO</w:t>
      </w:r>
      <w:r w:rsidRPr="00EB5F5C">
        <w:rPr>
          <w:spacing w:val="-3"/>
          <w:szCs w:val="24"/>
        </w:rPr>
        <w:t xml:space="preserve"> </w:t>
      </w:r>
      <w:r w:rsidRPr="00EB5F5C">
        <w:rPr>
          <w:szCs w:val="24"/>
        </w:rPr>
        <w:t>spending</w:t>
      </w:r>
      <w:r w:rsidRPr="00EB5F5C">
        <w:rPr>
          <w:spacing w:val="-3"/>
          <w:szCs w:val="24"/>
        </w:rPr>
        <w:t xml:space="preserve"> </w:t>
      </w:r>
      <w:r w:rsidRPr="00EB5F5C">
        <w:rPr>
          <w:szCs w:val="24"/>
        </w:rPr>
        <w:t>summaries</w:t>
      </w:r>
      <w:r w:rsidRPr="00EB5F5C">
        <w:rPr>
          <w:spacing w:val="-3"/>
          <w:szCs w:val="24"/>
        </w:rPr>
        <w:t xml:space="preserve"> </w:t>
      </w:r>
      <w:r w:rsidRPr="00EB5F5C">
        <w:rPr>
          <w:szCs w:val="24"/>
        </w:rPr>
        <w:t>are</w:t>
      </w:r>
      <w:r w:rsidRPr="00EB5F5C">
        <w:rPr>
          <w:spacing w:val="-3"/>
          <w:szCs w:val="24"/>
        </w:rPr>
        <w:t xml:space="preserve"> </w:t>
      </w:r>
      <w:r w:rsidRPr="00EB5F5C">
        <w:rPr>
          <w:szCs w:val="24"/>
        </w:rPr>
        <w:t>sent</w:t>
      </w:r>
      <w:r w:rsidRPr="00EB5F5C">
        <w:rPr>
          <w:spacing w:val="-3"/>
          <w:szCs w:val="24"/>
        </w:rPr>
        <w:t xml:space="preserve"> </w:t>
      </w:r>
      <w:r w:rsidRPr="00EB5F5C">
        <w:rPr>
          <w:szCs w:val="24"/>
        </w:rPr>
        <w:t>to</w:t>
      </w:r>
      <w:r w:rsidRPr="00EB5F5C">
        <w:rPr>
          <w:spacing w:val="-1"/>
          <w:szCs w:val="24"/>
        </w:rPr>
        <w:t xml:space="preserve"> </w:t>
      </w:r>
      <w:r w:rsidRPr="00EB5F5C">
        <w:rPr>
          <w:szCs w:val="24"/>
        </w:rPr>
        <w:t>families</w:t>
      </w:r>
      <w:r w:rsidRPr="00EB5F5C">
        <w:rPr>
          <w:spacing w:val="-3"/>
          <w:szCs w:val="24"/>
        </w:rPr>
        <w:t xml:space="preserve"> </w:t>
      </w:r>
      <w:r w:rsidRPr="00EB5F5C">
        <w:rPr>
          <w:szCs w:val="24"/>
        </w:rPr>
        <w:t>monthly</w:t>
      </w:r>
      <w:r w:rsidRPr="00EB5F5C">
        <w:rPr>
          <w:spacing w:val="-3"/>
          <w:szCs w:val="24"/>
        </w:rPr>
        <w:t xml:space="preserve"> </w:t>
      </w:r>
      <w:r w:rsidRPr="00EB5F5C">
        <w:rPr>
          <w:szCs w:val="24"/>
        </w:rPr>
        <w:t>so</w:t>
      </w:r>
      <w:r w:rsidRPr="00EB5F5C">
        <w:rPr>
          <w:spacing w:val="-3"/>
          <w:szCs w:val="24"/>
        </w:rPr>
        <w:t xml:space="preserve"> </w:t>
      </w:r>
      <w:r w:rsidRPr="00EB5F5C">
        <w:rPr>
          <w:szCs w:val="24"/>
        </w:rPr>
        <w:t>they</w:t>
      </w:r>
      <w:r w:rsidRPr="00EB5F5C">
        <w:rPr>
          <w:spacing w:val="-3"/>
          <w:szCs w:val="24"/>
        </w:rPr>
        <w:t xml:space="preserve"> </w:t>
      </w:r>
      <w:r w:rsidRPr="00EB5F5C">
        <w:rPr>
          <w:szCs w:val="24"/>
        </w:rPr>
        <w:t>can</w:t>
      </w:r>
      <w:r w:rsidRPr="00EB5F5C">
        <w:rPr>
          <w:spacing w:val="-3"/>
          <w:szCs w:val="24"/>
        </w:rPr>
        <w:t xml:space="preserve"> </w:t>
      </w:r>
      <w:r w:rsidRPr="00EB5F5C">
        <w:rPr>
          <w:szCs w:val="24"/>
        </w:rPr>
        <w:t>review</w:t>
      </w:r>
      <w:r w:rsidRPr="00EB5F5C">
        <w:rPr>
          <w:spacing w:val="-3"/>
          <w:szCs w:val="24"/>
        </w:rPr>
        <w:t xml:space="preserve"> </w:t>
      </w:r>
      <w:r w:rsidRPr="00EB5F5C">
        <w:rPr>
          <w:szCs w:val="24"/>
        </w:rPr>
        <w:t>and</w:t>
      </w:r>
      <w:r w:rsidRPr="00EB5F5C">
        <w:rPr>
          <w:spacing w:val="-3"/>
          <w:szCs w:val="24"/>
        </w:rPr>
        <w:t xml:space="preserve"> </w:t>
      </w:r>
      <w:r w:rsidRPr="00EB5F5C">
        <w:rPr>
          <w:szCs w:val="24"/>
        </w:rPr>
        <w:t>manage</w:t>
      </w:r>
      <w:r w:rsidRPr="00EB5F5C">
        <w:rPr>
          <w:spacing w:val="-14"/>
          <w:szCs w:val="24"/>
        </w:rPr>
        <w:t xml:space="preserve"> </w:t>
      </w:r>
      <w:r w:rsidRPr="00EB5F5C">
        <w:rPr>
          <w:szCs w:val="24"/>
        </w:rPr>
        <w:t>ASO services to verify their receipt of services that have been paid.</w:t>
      </w:r>
    </w:p>
    <w:p w14:paraId="263D1E5F" w14:textId="77777777" w:rsidR="00A01AA5" w:rsidRPr="00EB5F5C" w:rsidRDefault="00EB5F5C">
      <w:pPr>
        <w:pStyle w:val="ListParagraph"/>
        <w:numPr>
          <w:ilvl w:val="0"/>
          <w:numId w:val="3"/>
        </w:numPr>
        <w:tabs>
          <w:tab w:val="left" w:pos="492"/>
        </w:tabs>
        <w:ind w:right="618" w:hanging="360"/>
        <w:rPr>
          <w:szCs w:val="24"/>
        </w:rPr>
      </w:pPr>
      <w:r w:rsidRPr="00EB5F5C">
        <w:rPr>
          <w:szCs w:val="24"/>
        </w:rPr>
        <w:t>Case Management Programs – The</w:t>
      </w:r>
      <w:r w:rsidRPr="00EB5F5C">
        <w:rPr>
          <w:spacing w:val="-5"/>
          <w:szCs w:val="24"/>
        </w:rPr>
        <w:t xml:space="preserve"> </w:t>
      </w:r>
      <w:r w:rsidRPr="00EB5F5C">
        <w:rPr>
          <w:szCs w:val="24"/>
        </w:rPr>
        <w:t>ASO web application enables case managers and supervisors to generate</w:t>
      </w:r>
      <w:r w:rsidRPr="00EB5F5C">
        <w:rPr>
          <w:spacing w:val="-3"/>
          <w:szCs w:val="24"/>
        </w:rPr>
        <w:t xml:space="preserve"> </w:t>
      </w:r>
      <w:r w:rsidRPr="00EB5F5C">
        <w:rPr>
          <w:szCs w:val="24"/>
        </w:rPr>
        <w:t>detailed</w:t>
      </w:r>
      <w:r w:rsidRPr="00EB5F5C">
        <w:rPr>
          <w:spacing w:val="-3"/>
          <w:szCs w:val="24"/>
        </w:rPr>
        <w:t xml:space="preserve"> </w:t>
      </w:r>
      <w:r w:rsidRPr="00EB5F5C">
        <w:rPr>
          <w:szCs w:val="24"/>
        </w:rPr>
        <w:t>payment</w:t>
      </w:r>
      <w:r w:rsidRPr="00EB5F5C">
        <w:rPr>
          <w:spacing w:val="-3"/>
          <w:szCs w:val="24"/>
        </w:rPr>
        <w:t xml:space="preserve"> </w:t>
      </w:r>
      <w:r w:rsidRPr="00EB5F5C">
        <w:rPr>
          <w:szCs w:val="24"/>
        </w:rPr>
        <w:t>and</w:t>
      </w:r>
      <w:r w:rsidRPr="00EB5F5C">
        <w:rPr>
          <w:spacing w:val="-3"/>
          <w:szCs w:val="24"/>
        </w:rPr>
        <w:t xml:space="preserve"> </w:t>
      </w:r>
      <w:r w:rsidRPr="00EB5F5C">
        <w:rPr>
          <w:szCs w:val="24"/>
        </w:rPr>
        <w:t>utilization</w:t>
      </w:r>
      <w:r w:rsidRPr="00EB5F5C">
        <w:rPr>
          <w:spacing w:val="-3"/>
          <w:szCs w:val="24"/>
        </w:rPr>
        <w:t xml:space="preserve"> </w:t>
      </w:r>
      <w:r w:rsidRPr="00EB5F5C">
        <w:rPr>
          <w:szCs w:val="24"/>
        </w:rPr>
        <w:t>reports</w:t>
      </w:r>
      <w:r w:rsidRPr="00EB5F5C">
        <w:rPr>
          <w:spacing w:val="-3"/>
          <w:szCs w:val="24"/>
        </w:rPr>
        <w:t xml:space="preserve"> </w:t>
      </w:r>
      <w:r w:rsidRPr="00EB5F5C">
        <w:rPr>
          <w:szCs w:val="24"/>
        </w:rPr>
        <w:t>at</w:t>
      </w:r>
      <w:r w:rsidRPr="00EB5F5C">
        <w:rPr>
          <w:spacing w:val="-3"/>
          <w:szCs w:val="24"/>
        </w:rPr>
        <w:t xml:space="preserve"> </w:t>
      </w:r>
      <w:r w:rsidRPr="00EB5F5C">
        <w:rPr>
          <w:szCs w:val="24"/>
        </w:rPr>
        <w:t>any</w:t>
      </w:r>
      <w:r w:rsidRPr="00EB5F5C">
        <w:rPr>
          <w:spacing w:val="-3"/>
          <w:szCs w:val="24"/>
        </w:rPr>
        <w:t xml:space="preserve"> </w:t>
      </w:r>
      <w:r w:rsidRPr="00EB5F5C">
        <w:rPr>
          <w:szCs w:val="24"/>
        </w:rPr>
        <w:t>time.</w:t>
      </w:r>
      <w:r w:rsidRPr="00EB5F5C">
        <w:rPr>
          <w:spacing w:val="-6"/>
          <w:szCs w:val="24"/>
        </w:rPr>
        <w:t xml:space="preserve"> </w:t>
      </w:r>
      <w:r w:rsidRPr="00EB5F5C">
        <w:rPr>
          <w:szCs w:val="24"/>
        </w:rPr>
        <w:t>The</w:t>
      </w:r>
      <w:r w:rsidRPr="00EB5F5C">
        <w:rPr>
          <w:spacing w:val="-5"/>
          <w:szCs w:val="24"/>
        </w:rPr>
        <w:t xml:space="preserve"> </w:t>
      </w:r>
      <w:r w:rsidRPr="00EB5F5C">
        <w:rPr>
          <w:b/>
          <w:szCs w:val="24"/>
        </w:rPr>
        <w:t>Utilization</w:t>
      </w:r>
      <w:r w:rsidRPr="00EB5F5C">
        <w:rPr>
          <w:b/>
          <w:spacing w:val="-3"/>
          <w:szCs w:val="24"/>
        </w:rPr>
        <w:t xml:space="preserve"> </w:t>
      </w:r>
      <w:r w:rsidRPr="00EB5F5C">
        <w:rPr>
          <w:b/>
          <w:szCs w:val="24"/>
        </w:rPr>
        <w:t>Review</w:t>
      </w:r>
      <w:r w:rsidRPr="00EB5F5C">
        <w:rPr>
          <w:b/>
          <w:spacing w:val="-3"/>
          <w:szCs w:val="24"/>
        </w:rPr>
        <w:t xml:space="preserve"> </w:t>
      </w:r>
      <w:r w:rsidRPr="00EB5F5C">
        <w:rPr>
          <w:b/>
          <w:szCs w:val="24"/>
        </w:rPr>
        <w:t>and</w:t>
      </w:r>
      <w:r w:rsidRPr="00EB5F5C">
        <w:rPr>
          <w:b/>
          <w:spacing w:val="-3"/>
          <w:szCs w:val="24"/>
        </w:rPr>
        <w:t xml:space="preserve"> </w:t>
      </w:r>
      <w:r w:rsidRPr="00EB5F5C">
        <w:rPr>
          <w:b/>
          <w:szCs w:val="24"/>
        </w:rPr>
        <w:t xml:space="preserve">Monitoring Service Delivery </w:t>
      </w:r>
      <w:r w:rsidRPr="00EB5F5C">
        <w:rPr>
          <w:szCs w:val="24"/>
        </w:rPr>
        <w:t>procedure is available on the</w:t>
      </w:r>
      <w:r w:rsidRPr="00EB5F5C">
        <w:rPr>
          <w:spacing w:val="-3"/>
          <w:szCs w:val="24"/>
        </w:rPr>
        <w:t xml:space="preserve"> </w:t>
      </w:r>
      <w:r w:rsidRPr="00EB5F5C">
        <w:rPr>
          <w:szCs w:val="24"/>
        </w:rPr>
        <w:t>ASO web application under Policies and Procedures.</w:t>
      </w:r>
    </w:p>
    <w:p w14:paraId="263D1E60" w14:textId="77777777" w:rsidR="00A01AA5" w:rsidRPr="00EB5F5C" w:rsidRDefault="00EB5F5C">
      <w:pPr>
        <w:pStyle w:val="ListParagraph"/>
        <w:numPr>
          <w:ilvl w:val="0"/>
          <w:numId w:val="3"/>
        </w:numPr>
        <w:tabs>
          <w:tab w:val="left" w:pos="492"/>
        </w:tabs>
        <w:ind w:right="223" w:hanging="360"/>
        <w:rPr>
          <w:szCs w:val="24"/>
        </w:rPr>
      </w:pPr>
      <w:r w:rsidRPr="00EB5F5C">
        <w:rPr>
          <w:szCs w:val="24"/>
        </w:rPr>
        <w:t>Funding</w:t>
      </w:r>
      <w:r w:rsidRPr="00EB5F5C">
        <w:rPr>
          <w:spacing w:val="-6"/>
          <w:szCs w:val="24"/>
        </w:rPr>
        <w:t xml:space="preserve"> </w:t>
      </w:r>
      <w:r w:rsidRPr="00EB5F5C">
        <w:rPr>
          <w:szCs w:val="24"/>
        </w:rPr>
        <w:t>Agencies – Through the</w:t>
      </w:r>
      <w:r w:rsidRPr="00EB5F5C">
        <w:rPr>
          <w:spacing w:val="-6"/>
          <w:szCs w:val="24"/>
        </w:rPr>
        <w:t xml:space="preserve"> </w:t>
      </w:r>
      <w:r w:rsidRPr="00EB5F5C">
        <w:rPr>
          <w:szCs w:val="24"/>
        </w:rPr>
        <w:t>ASO web application funder login, standard</w:t>
      </w:r>
      <w:r w:rsidRPr="00EB5F5C">
        <w:rPr>
          <w:spacing w:val="-6"/>
          <w:szCs w:val="24"/>
        </w:rPr>
        <w:t xml:space="preserve"> </w:t>
      </w:r>
      <w:r w:rsidRPr="00EB5F5C">
        <w:rPr>
          <w:szCs w:val="24"/>
        </w:rPr>
        <w:t>ASO reports are available to funding</w:t>
      </w:r>
      <w:r w:rsidRPr="00EB5F5C">
        <w:rPr>
          <w:spacing w:val="-4"/>
          <w:szCs w:val="24"/>
        </w:rPr>
        <w:t xml:space="preserve"> </w:t>
      </w:r>
      <w:r w:rsidRPr="00EB5F5C">
        <w:rPr>
          <w:szCs w:val="24"/>
        </w:rPr>
        <w:t>agencies</w:t>
      </w:r>
      <w:r w:rsidRPr="00EB5F5C">
        <w:rPr>
          <w:spacing w:val="-4"/>
          <w:szCs w:val="24"/>
        </w:rPr>
        <w:t xml:space="preserve"> </w:t>
      </w:r>
      <w:r w:rsidRPr="00EB5F5C">
        <w:rPr>
          <w:szCs w:val="24"/>
        </w:rPr>
        <w:t>that</w:t>
      </w:r>
      <w:r w:rsidRPr="00EB5F5C">
        <w:rPr>
          <w:spacing w:val="-4"/>
          <w:szCs w:val="24"/>
        </w:rPr>
        <w:t xml:space="preserve"> </w:t>
      </w:r>
      <w:r w:rsidRPr="00EB5F5C">
        <w:rPr>
          <w:szCs w:val="24"/>
        </w:rPr>
        <w:t>provide</w:t>
      </w:r>
      <w:r w:rsidRPr="00EB5F5C">
        <w:rPr>
          <w:spacing w:val="-4"/>
          <w:szCs w:val="24"/>
        </w:rPr>
        <w:t xml:space="preserve"> </w:t>
      </w:r>
      <w:r w:rsidRPr="00EB5F5C">
        <w:rPr>
          <w:szCs w:val="24"/>
        </w:rPr>
        <w:t>information</w:t>
      </w:r>
      <w:r w:rsidRPr="00EB5F5C">
        <w:rPr>
          <w:spacing w:val="-4"/>
          <w:szCs w:val="24"/>
        </w:rPr>
        <w:t xml:space="preserve"> </w:t>
      </w:r>
      <w:r w:rsidRPr="00EB5F5C">
        <w:rPr>
          <w:szCs w:val="24"/>
        </w:rPr>
        <w:t>about</w:t>
      </w:r>
      <w:r w:rsidRPr="00EB5F5C">
        <w:rPr>
          <w:spacing w:val="-4"/>
          <w:szCs w:val="24"/>
        </w:rPr>
        <w:t xml:space="preserve"> </w:t>
      </w:r>
      <w:r w:rsidRPr="00EB5F5C">
        <w:rPr>
          <w:szCs w:val="24"/>
        </w:rPr>
        <w:t>utilization,</w:t>
      </w:r>
      <w:r w:rsidRPr="00EB5F5C">
        <w:rPr>
          <w:spacing w:val="-4"/>
          <w:szCs w:val="24"/>
        </w:rPr>
        <w:t xml:space="preserve"> </w:t>
      </w:r>
      <w:r w:rsidRPr="00EB5F5C">
        <w:rPr>
          <w:szCs w:val="24"/>
        </w:rPr>
        <w:t>service</w:t>
      </w:r>
      <w:r w:rsidRPr="00EB5F5C">
        <w:rPr>
          <w:spacing w:val="-4"/>
          <w:szCs w:val="24"/>
        </w:rPr>
        <w:t xml:space="preserve"> </w:t>
      </w:r>
      <w:r w:rsidRPr="00EB5F5C">
        <w:rPr>
          <w:szCs w:val="24"/>
        </w:rPr>
        <w:t>trends,</w:t>
      </w:r>
      <w:r w:rsidRPr="00EB5F5C">
        <w:rPr>
          <w:spacing w:val="-4"/>
          <w:szCs w:val="24"/>
        </w:rPr>
        <w:t xml:space="preserve"> </w:t>
      </w:r>
      <w:r w:rsidRPr="00EB5F5C">
        <w:rPr>
          <w:szCs w:val="24"/>
        </w:rPr>
        <w:t>and</w:t>
      </w:r>
      <w:r w:rsidRPr="00EB5F5C">
        <w:rPr>
          <w:spacing w:val="-4"/>
          <w:szCs w:val="24"/>
        </w:rPr>
        <w:t xml:space="preserve"> </w:t>
      </w:r>
      <w:r w:rsidRPr="00EB5F5C">
        <w:rPr>
          <w:szCs w:val="24"/>
        </w:rPr>
        <w:t>spending.</w:t>
      </w:r>
      <w:r w:rsidRPr="00EB5F5C">
        <w:rPr>
          <w:spacing w:val="-4"/>
          <w:szCs w:val="24"/>
        </w:rPr>
        <w:t xml:space="preserve"> </w:t>
      </w:r>
      <w:r w:rsidRPr="00EB5F5C">
        <w:rPr>
          <w:szCs w:val="24"/>
        </w:rPr>
        <w:t>Funding</w:t>
      </w:r>
      <w:r w:rsidRPr="00EB5F5C">
        <w:rPr>
          <w:spacing w:val="-4"/>
          <w:szCs w:val="24"/>
        </w:rPr>
        <w:t xml:space="preserve"> </w:t>
      </w:r>
      <w:r w:rsidRPr="00EB5F5C">
        <w:rPr>
          <w:szCs w:val="24"/>
        </w:rPr>
        <w:t>agencies can also generate custom reports, including detailed data reports to be used for monitoring and site visits.</w:t>
      </w:r>
    </w:p>
    <w:p w14:paraId="263D1E61" w14:textId="77777777" w:rsidR="00A01AA5" w:rsidRPr="00EB5F5C" w:rsidRDefault="00A01AA5">
      <w:pPr>
        <w:pStyle w:val="BodyText"/>
        <w:spacing w:before="175"/>
        <w:rPr>
          <w:sz w:val="22"/>
          <w:szCs w:val="28"/>
        </w:rPr>
      </w:pPr>
    </w:p>
    <w:p w14:paraId="263D1E62" w14:textId="77777777" w:rsidR="00A01AA5" w:rsidRPr="00EB5F5C" w:rsidRDefault="00EB5F5C">
      <w:pPr>
        <w:ind w:left="132"/>
        <w:rPr>
          <w:b/>
          <w:szCs w:val="24"/>
        </w:rPr>
      </w:pPr>
      <w:r w:rsidRPr="00EB5F5C">
        <w:rPr>
          <w:b/>
          <w:spacing w:val="-2"/>
          <w:szCs w:val="24"/>
        </w:rPr>
        <w:t>Annual</w:t>
      </w:r>
    </w:p>
    <w:p w14:paraId="263D1E63" w14:textId="77777777" w:rsidR="00A01AA5" w:rsidRPr="00EB5F5C" w:rsidRDefault="00EB5F5C">
      <w:pPr>
        <w:spacing w:before="176" w:line="247" w:lineRule="auto"/>
        <w:ind w:left="141" w:right="278" w:hanging="10"/>
        <w:rPr>
          <w:szCs w:val="24"/>
        </w:rPr>
      </w:pPr>
      <w:r w:rsidRPr="00EB5F5C">
        <w:rPr>
          <w:szCs w:val="24"/>
        </w:rPr>
        <w:t>For</w:t>
      </w:r>
      <w:r w:rsidRPr="00EB5F5C">
        <w:rPr>
          <w:spacing w:val="-3"/>
          <w:szCs w:val="24"/>
        </w:rPr>
        <w:t xml:space="preserve"> </w:t>
      </w:r>
      <w:r w:rsidRPr="00EB5F5C">
        <w:rPr>
          <w:szCs w:val="24"/>
        </w:rPr>
        <w:t>Children’s</w:t>
      </w:r>
      <w:r w:rsidRPr="00EB5F5C">
        <w:rPr>
          <w:spacing w:val="-3"/>
          <w:szCs w:val="24"/>
        </w:rPr>
        <w:t xml:space="preserve"> </w:t>
      </w:r>
      <w:r w:rsidRPr="00EB5F5C">
        <w:rPr>
          <w:szCs w:val="24"/>
        </w:rPr>
        <w:t>Board</w:t>
      </w:r>
      <w:r w:rsidRPr="00EB5F5C">
        <w:rPr>
          <w:spacing w:val="-14"/>
          <w:szCs w:val="24"/>
        </w:rPr>
        <w:t xml:space="preserve"> </w:t>
      </w:r>
      <w:r w:rsidRPr="00EB5F5C">
        <w:rPr>
          <w:szCs w:val="24"/>
        </w:rPr>
        <w:t>ASO</w:t>
      </w:r>
      <w:r w:rsidRPr="00EB5F5C">
        <w:rPr>
          <w:spacing w:val="-3"/>
          <w:szCs w:val="24"/>
        </w:rPr>
        <w:t xml:space="preserve"> </w:t>
      </w:r>
      <w:r w:rsidRPr="00EB5F5C">
        <w:rPr>
          <w:szCs w:val="24"/>
        </w:rPr>
        <w:t>funding,</w:t>
      </w:r>
      <w:r w:rsidRPr="00EB5F5C">
        <w:rPr>
          <w:spacing w:val="-3"/>
          <w:szCs w:val="24"/>
        </w:rPr>
        <w:t xml:space="preserve"> </w:t>
      </w:r>
      <w:r w:rsidRPr="00EB5F5C">
        <w:rPr>
          <w:szCs w:val="24"/>
        </w:rPr>
        <w:t>programmatic</w:t>
      </w:r>
      <w:r w:rsidRPr="00EB5F5C">
        <w:rPr>
          <w:spacing w:val="-3"/>
          <w:szCs w:val="24"/>
        </w:rPr>
        <w:t xml:space="preserve"> </w:t>
      </w:r>
      <w:r w:rsidRPr="00EB5F5C">
        <w:rPr>
          <w:szCs w:val="24"/>
        </w:rPr>
        <w:t>and</w:t>
      </w:r>
      <w:r w:rsidRPr="00EB5F5C">
        <w:rPr>
          <w:spacing w:val="-4"/>
          <w:szCs w:val="24"/>
        </w:rPr>
        <w:t xml:space="preserve"> </w:t>
      </w:r>
      <w:r w:rsidRPr="00EB5F5C">
        <w:rPr>
          <w:szCs w:val="24"/>
        </w:rPr>
        <w:t>fiscal</w:t>
      </w:r>
      <w:r w:rsidRPr="00EB5F5C">
        <w:rPr>
          <w:spacing w:val="-3"/>
          <w:szCs w:val="24"/>
        </w:rPr>
        <w:t xml:space="preserve"> </w:t>
      </w:r>
      <w:r w:rsidRPr="00EB5F5C">
        <w:rPr>
          <w:szCs w:val="24"/>
        </w:rPr>
        <w:t>monitoring</w:t>
      </w:r>
      <w:r w:rsidRPr="00EB5F5C">
        <w:rPr>
          <w:spacing w:val="-3"/>
          <w:szCs w:val="24"/>
        </w:rPr>
        <w:t xml:space="preserve"> </w:t>
      </w:r>
      <w:r w:rsidRPr="00EB5F5C">
        <w:rPr>
          <w:szCs w:val="24"/>
        </w:rPr>
        <w:t>is</w:t>
      </w:r>
      <w:r w:rsidRPr="00EB5F5C">
        <w:rPr>
          <w:spacing w:val="-4"/>
          <w:szCs w:val="24"/>
        </w:rPr>
        <w:t xml:space="preserve"> </w:t>
      </w:r>
      <w:r w:rsidRPr="00EB5F5C">
        <w:rPr>
          <w:szCs w:val="24"/>
        </w:rPr>
        <w:t>conducted</w:t>
      </w:r>
      <w:r w:rsidRPr="00EB5F5C">
        <w:rPr>
          <w:spacing w:val="-3"/>
          <w:szCs w:val="24"/>
        </w:rPr>
        <w:t xml:space="preserve"> </w:t>
      </w:r>
      <w:r w:rsidRPr="00EB5F5C">
        <w:rPr>
          <w:szCs w:val="24"/>
        </w:rPr>
        <w:t>through</w:t>
      </w:r>
      <w:r w:rsidRPr="00EB5F5C">
        <w:rPr>
          <w:spacing w:val="-4"/>
          <w:szCs w:val="24"/>
        </w:rPr>
        <w:t xml:space="preserve"> </w:t>
      </w:r>
      <w:r w:rsidRPr="00EB5F5C">
        <w:rPr>
          <w:szCs w:val="24"/>
        </w:rPr>
        <w:t>site</w:t>
      </w:r>
      <w:r w:rsidRPr="00EB5F5C">
        <w:rPr>
          <w:spacing w:val="-3"/>
          <w:szCs w:val="24"/>
        </w:rPr>
        <w:t xml:space="preserve"> </w:t>
      </w:r>
      <w:r w:rsidRPr="00EB5F5C">
        <w:rPr>
          <w:szCs w:val="24"/>
        </w:rPr>
        <w:t>visits</w:t>
      </w:r>
      <w:r w:rsidRPr="00EB5F5C">
        <w:rPr>
          <w:spacing w:val="-3"/>
          <w:szCs w:val="24"/>
        </w:rPr>
        <w:t xml:space="preserve"> </w:t>
      </w:r>
      <w:r w:rsidRPr="00EB5F5C">
        <w:rPr>
          <w:szCs w:val="24"/>
        </w:rPr>
        <w:t>on</w:t>
      </w:r>
      <w:r w:rsidRPr="00EB5F5C">
        <w:rPr>
          <w:spacing w:val="-4"/>
          <w:szCs w:val="24"/>
        </w:rPr>
        <w:t xml:space="preserve"> </w:t>
      </w:r>
      <w:r w:rsidRPr="00EB5F5C">
        <w:rPr>
          <w:szCs w:val="24"/>
        </w:rPr>
        <w:t>an annual basis. This in-depth monitoring occurs at the case management program level and is performed by Children’s Board</w:t>
      </w:r>
      <w:r w:rsidRPr="00EB5F5C">
        <w:rPr>
          <w:spacing w:val="-4"/>
          <w:szCs w:val="24"/>
        </w:rPr>
        <w:t xml:space="preserve"> </w:t>
      </w:r>
      <w:r w:rsidRPr="00EB5F5C">
        <w:rPr>
          <w:szCs w:val="24"/>
        </w:rPr>
        <w:t>ASO staff. Other funders may designate the Children’s Board to provide this function or conduct it in partnership with the Children’s Board.</w:t>
      </w:r>
    </w:p>
    <w:p w14:paraId="263D1E64" w14:textId="77777777" w:rsidR="00A01AA5" w:rsidRPr="00EB5F5C" w:rsidRDefault="00A01AA5">
      <w:pPr>
        <w:pStyle w:val="BodyText"/>
        <w:rPr>
          <w:sz w:val="22"/>
          <w:szCs w:val="28"/>
        </w:rPr>
      </w:pPr>
    </w:p>
    <w:p w14:paraId="263D1E65" w14:textId="77777777" w:rsidR="00A01AA5" w:rsidRPr="00EB5F5C" w:rsidRDefault="00A01AA5">
      <w:pPr>
        <w:pStyle w:val="BodyText"/>
        <w:spacing w:before="117"/>
        <w:rPr>
          <w:sz w:val="22"/>
          <w:szCs w:val="28"/>
        </w:rPr>
      </w:pPr>
    </w:p>
    <w:p w14:paraId="263D1E66" w14:textId="77777777" w:rsidR="00A01AA5" w:rsidRPr="00EB5F5C" w:rsidRDefault="00EB5F5C">
      <w:pPr>
        <w:ind w:left="132"/>
        <w:rPr>
          <w:szCs w:val="24"/>
        </w:rPr>
      </w:pPr>
      <w:r w:rsidRPr="00EB5F5C">
        <w:rPr>
          <w:szCs w:val="24"/>
          <w:u w:val="single"/>
        </w:rPr>
        <w:t>Prior</w:t>
      </w:r>
      <w:r w:rsidRPr="00EB5F5C">
        <w:rPr>
          <w:spacing w:val="-2"/>
          <w:szCs w:val="24"/>
          <w:u w:val="single"/>
        </w:rPr>
        <w:t xml:space="preserve"> </w:t>
      </w:r>
      <w:r w:rsidRPr="00EB5F5C">
        <w:rPr>
          <w:szCs w:val="24"/>
          <w:u w:val="single"/>
        </w:rPr>
        <w:t>to</w:t>
      </w:r>
      <w:r w:rsidRPr="00EB5F5C">
        <w:rPr>
          <w:spacing w:val="-1"/>
          <w:szCs w:val="24"/>
          <w:u w:val="single"/>
        </w:rPr>
        <w:t xml:space="preserve"> </w:t>
      </w:r>
      <w:r w:rsidRPr="00EB5F5C">
        <w:rPr>
          <w:szCs w:val="24"/>
          <w:u w:val="single"/>
        </w:rPr>
        <w:t>the</w:t>
      </w:r>
      <w:r w:rsidRPr="00EB5F5C">
        <w:rPr>
          <w:spacing w:val="-2"/>
          <w:szCs w:val="24"/>
          <w:u w:val="single"/>
        </w:rPr>
        <w:t xml:space="preserve"> </w:t>
      </w:r>
      <w:r w:rsidRPr="00EB5F5C">
        <w:rPr>
          <w:szCs w:val="24"/>
          <w:u w:val="single"/>
        </w:rPr>
        <w:t>site</w:t>
      </w:r>
      <w:r w:rsidRPr="00EB5F5C">
        <w:rPr>
          <w:spacing w:val="-1"/>
          <w:szCs w:val="24"/>
          <w:u w:val="single"/>
        </w:rPr>
        <w:t xml:space="preserve"> </w:t>
      </w:r>
      <w:r w:rsidRPr="00EB5F5C">
        <w:rPr>
          <w:spacing w:val="-2"/>
          <w:szCs w:val="24"/>
          <w:u w:val="single"/>
        </w:rPr>
        <w:t>visit:</w:t>
      </w:r>
    </w:p>
    <w:p w14:paraId="263D1E67" w14:textId="77777777" w:rsidR="00A01AA5" w:rsidRPr="00EB5F5C" w:rsidRDefault="00EB5F5C">
      <w:pPr>
        <w:pStyle w:val="ListParagraph"/>
        <w:numPr>
          <w:ilvl w:val="0"/>
          <w:numId w:val="2"/>
        </w:numPr>
        <w:tabs>
          <w:tab w:val="left" w:pos="491"/>
        </w:tabs>
        <w:spacing w:before="175"/>
        <w:ind w:left="491" w:right="417" w:hanging="360"/>
        <w:rPr>
          <w:szCs w:val="24"/>
        </w:rPr>
      </w:pPr>
      <w:r w:rsidRPr="00EB5F5C">
        <w:rPr>
          <w:szCs w:val="24"/>
        </w:rPr>
        <w:t>A</w:t>
      </w:r>
      <w:r w:rsidRPr="00EB5F5C">
        <w:rPr>
          <w:spacing w:val="-14"/>
          <w:szCs w:val="24"/>
        </w:rPr>
        <w:t xml:space="preserve"> </w:t>
      </w:r>
      <w:r w:rsidRPr="00EB5F5C">
        <w:rPr>
          <w:szCs w:val="24"/>
        </w:rPr>
        <w:t>detailed</w:t>
      </w:r>
      <w:r w:rsidRPr="00EB5F5C">
        <w:rPr>
          <w:spacing w:val="-3"/>
          <w:szCs w:val="24"/>
        </w:rPr>
        <w:t xml:space="preserve"> </w:t>
      </w:r>
      <w:r w:rsidRPr="00EB5F5C">
        <w:rPr>
          <w:b/>
          <w:szCs w:val="24"/>
        </w:rPr>
        <w:t>ASO</w:t>
      </w:r>
      <w:r w:rsidRPr="00EB5F5C">
        <w:rPr>
          <w:b/>
          <w:spacing w:val="-2"/>
          <w:szCs w:val="24"/>
        </w:rPr>
        <w:t xml:space="preserve"> </w:t>
      </w:r>
      <w:r w:rsidRPr="00EB5F5C">
        <w:rPr>
          <w:b/>
          <w:szCs w:val="24"/>
        </w:rPr>
        <w:t>Budget</w:t>
      </w:r>
      <w:r w:rsidRPr="00EB5F5C">
        <w:rPr>
          <w:b/>
          <w:spacing w:val="-3"/>
          <w:szCs w:val="24"/>
        </w:rPr>
        <w:t xml:space="preserve"> </w:t>
      </w:r>
      <w:r w:rsidRPr="00EB5F5C">
        <w:rPr>
          <w:b/>
          <w:szCs w:val="24"/>
        </w:rPr>
        <w:t>Item</w:t>
      </w:r>
      <w:r w:rsidRPr="00EB5F5C">
        <w:rPr>
          <w:b/>
          <w:spacing w:val="-3"/>
          <w:szCs w:val="24"/>
        </w:rPr>
        <w:t xml:space="preserve"> </w:t>
      </w:r>
      <w:r w:rsidRPr="00EB5F5C">
        <w:rPr>
          <w:b/>
          <w:szCs w:val="24"/>
        </w:rPr>
        <w:t>Report</w:t>
      </w:r>
      <w:r w:rsidRPr="00EB5F5C">
        <w:rPr>
          <w:b/>
          <w:spacing w:val="-1"/>
          <w:szCs w:val="24"/>
        </w:rPr>
        <w:t xml:space="preserve"> </w:t>
      </w:r>
      <w:r w:rsidRPr="00EB5F5C">
        <w:rPr>
          <w:szCs w:val="24"/>
        </w:rPr>
        <w:t>is</w:t>
      </w:r>
      <w:r w:rsidRPr="00EB5F5C">
        <w:rPr>
          <w:spacing w:val="-4"/>
          <w:szCs w:val="24"/>
        </w:rPr>
        <w:t xml:space="preserve"> </w:t>
      </w:r>
      <w:r w:rsidRPr="00EB5F5C">
        <w:rPr>
          <w:szCs w:val="24"/>
        </w:rPr>
        <w:t>generated</w:t>
      </w:r>
      <w:r w:rsidRPr="00EB5F5C">
        <w:rPr>
          <w:spacing w:val="-3"/>
          <w:szCs w:val="24"/>
        </w:rPr>
        <w:t xml:space="preserve"> </w:t>
      </w:r>
      <w:r w:rsidRPr="00EB5F5C">
        <w:rPr>
          <w:szCs w:val="24"/>
        </w:rPr>
        <w:t>for</w:t>
      </w:r>
      <w:r w:rsidRPr="00EB5F5C">
        <w:rPr>
          <w:spacing w:val="-3"/>
          <w:szCs w:val="24"/>
        </w:rPr>
        <w:t xml:space="preserve"> </w:t>
      </w:r>
      <w:r w:rsidRPr="00EB5F5C">
        <w:rPr>
          <w:szCs w:val="24"/>
        </w:rPr>
        <w:t>the</w:t>
      </w:r>
      <w:r w:rsidRPr="00EB5F5C">
        <w:rPr>
          <w:spacing w:val="-3"/>
          <w:szCs w:val="24"/>
        </w:rPr>
        <w:t xml:space="preserve"> </w:t>
      </w:r>
      <w:r w:rsidRPr="00EB5F5C">
        <w:rPr>
          <w:szCs w:val="24"/>
        </w:rPr>
        <w:t>case</w:t>
      </w:r>
      <w:r w:rsidRPr="00EB5F5C">
        <w:rPr>
          <w:spacing w:val="-3"/>
          <w:szCs w:val="24"/>
        </w:rPr>
        <w:t xml:space="preserve"> </w:t>
      </w:r>
      <w:r w:rsidRPr="00EB5F5C">
        <w:rPr>
          <w:szCs w:val="24"/>
        </w:rPr>
        <w:t>management</w:t>
      </w:r>
      <w:r w:rsidRPr="00EB5F5C">
        <w:rPr>
          <w:spacing w:val="-2"/>
          <w:szCs w:val="24"/>
        </w:rPr>
        <w:t xml:space="preserve"> </w:t>
      </w:r>
      <w:r w:rsidRPr="00EB5F5C">
        <w:rPr>
          <w:szCs w:val="24"/>
        </w:rPr>
        <w:t>program</w:t>
      </w:r>
      <w:r w:rsidRPr="00EB5F5C">
        <w:rPr>
          <w:spacing w:val="-3"/>
          <w:szCs w:val="24"/>
        </w:rPr>
        <w:t xml:space="preserve"> </w:t>
      </w:r>
      <w:r w:rsidRPr="00EB5F5C">
        <w:rPr>
          <w:szCs w:val="24"/>
        </w:rPr>
        <w:t>that</w:t>
      </w:r>
      <w:r w:rsidRPr="00EB5F5C">
        <w:rPr>
          <w:spacing w:val="-3"/>
          <w:szCs w:val="24"/>
        </w:rPr>
        <w:t xml:space="preserve"> </w:t>
      </w:r>
      <w:r w:rsidRPr="00EB5F5C">
        <w:rPr>
          <w:szCs w:val="24"/>
        </w:rPr>
        <w:t>lists</w:t>
      </w:r>
      <w:r w:rsidRPr="00EB5F5C">
        <w:rPr>
          <w:spacing w:val="-3"/>
          <w:szCs w:val="24"/>
        </w:rPr>
        <w:t xml:space="preserve"> </w:t>
      </w:r>
      <w:r w:rsidRPr="00EB5F5C">
        <w:rPr>
          <w:szCs w:val="24"/>
        </w:rPr>
        <w:t>all</w:t>
      </w:r>
      <w:r w:rsidRPr="00EB5F5C">
        <w:rPr>
          <w:spacing w:val="-3"/>
          <w:szCs w:val="24"/>
        </w:rPr>
        <w:t xml:space="preserve"> </w:t>
      </w:r>
      <w:r w:rsidRPr="00EB5F5C">
        <w:rPr>
          <w:szCs w:val="24"/>
        </w:rPr>
        <w:t>budget items (authorizations) for families enrolled by that program.</w:t>
      </w:r>
    </w:p>
    <w:p w14:paraId="263D1E68" w14:textId="77777777" w:rsidR="00A01AA5" w:rsidRPr="00EB5F5C" w:rsidRDefault="00EB5F5C">
      <w:pPr>
        <w:pStyle w:val="ListParagraph"/>
        <w:numPr>
          <w:ilvl w:val="0"/>
          <w:numId w:val="2"/>
        </w:numPr>
        <w:tabs>
          <w:tab w:val="left" w:pos="491"/>
        </w:tabs>
        <w:spacing w:before="1"/>
        <w:ind w:left="491" w:right="848" w:hanging="360"/>
        <w:rPr>
          <w:szCs w:val="24"/>
        </w:rPr>
      </w:pPr>
      <w:r w:rsidRPr="00EB5F5C">
        <w:rPr>
          <w:szCs w:val="24"/>
        </w:rPr>
        <w:t>Ten</w:t>
      </w:r>
      <w:r w:rsidRPr="00EB5F5C">
        <w:rPr>
          <w:spacing w:val="-4"/>
          <w:szCs w:val="24"/>
        </w:rPr>
        <w:t xml:space="preserve"> </w:t>
      </w:r>
      <w:r w:rsidRPr="00EB5F5C">
        <w:rPr>
          <w:szCs w:val="24"/>
        </w:rPr>
        <w:t>percent</w:t>
      </w:r>
      <w:r w:rsidRPr="00EB5F5C">
        <w:rPr>
          <w:spacing w:val="-4"/>
          <w:szCs w:val="24"/>
        </w:rPr>
        <w:t xml:space="preserve"> </w:t>
      </w:r>
      <w:r w:rsidRPr="00EB5F5C">
        <w:rPr>
          <w:szCs w:val="24"/>
        </w:rPr>
        <w:t>(10%)</w:t>
      </w:r>
      <w:r w:rsidRPr="00EB5F5C">
        <w:rPr>
          <w:spacing w:val="-4"/>
          <w:szCs w:val="24"/>
        </w:rPr>
        <w:t xml:space="preserve"> </w:t>
      </w:r>
      <w:r w:rsidRPr="00EB5F5C">
        <w:rPr>
          <w:szCs w:val="24"/>
        </w:rPr>
        <w:t>of</w:t>
      </w:r>
      <w:r w:rsidRPr="00EB5F5C">
        <w:rPr>
          <w:spacing w:val="-4"/>
          <w:szCs w:val="24"/>
        </w:rPr>
        <w:t xml:space="preserve"> </w:t>
      </w:r>
      <w:r w:rsidRPr="00EB5F5C">
        <w:rPr>
          <w:szCs w:val="24"/>
        </w:rPr>
        <w:t>the</w:t>
      </w:r>
      <w:r w:rsidRPr="00EB5F5C">
        <w:rPr>
          <w:spacing w:val="-4"/>
          <w:szCs w:val="24"/>
        </w:rPr>
        <w:t xml:space="preserve"> </w:t>
      </w:r>
      <w:r w:rsidRPr="00EB5F5C">
        <w:rPr>
          <w:szCs w:val="24"/>
        </w:rPr>
        <w:t>total</w:t>
      </w:r>
      <w:r w:rsidRPr="00EB5F5C">
        <w:rPr>
          <w:spacing w:val="-4"/>
          <w:szCs w:val="24"/>
        </w:rPr>
        <w:t xml:space="preserve"> </w:t>
      </w:r>
      <w:r w:rsidRPr="00EB5F5C">
        <w:rPr>
          <w:szCs w:val="24"/>
        </w:rPr>
        <w:t>families</w:t>
      </w:r>
      <w:r w:rsidRPr="00EB5F5C">
        <w:rPr>
          <w:spacing w:val="-5"/>
          <w:szCs w:val="24"/>
        </w:rPr>
        <w:t xml:space="preserve"> </w:t>
      </w:r>
      <w:r w:rsidRPr="00EB5F5C">
        <w:rPr>
          <w:szCs w:val="24"/>
        </w:rPr>
        <w:t>with</w:t>
      </w:r>
      <w:r w:rsidRPr="00EB5F5C">
        <w:rPr>
          <w:spacing w:val="-14"/>
          <w:szCs w:val="24"/>
        </w:rPr>
        <w:t xml:space="preserve"> </w:t>
      </w:r>
      <w:r w:rsidRPr="00EB5F5C">
        <w:rPr>
          <w:szCs w:val="24"/>
        </w:rPr>
        <w:t>ASO</w:t>
      </w:r>
      <w:r w:rsidRPr="00EB5F5C">
        <w:rPr>
          <w:spacing w:val="-4"/>
          <w:szCs w:val="24"/>
        </w:rPr>
        <w:t xml:space="preserve"> </w:t>
      </w:r>
      <w:r w:rsidRPr="00EB5F5C">
        <w:rPr>
          <w:szCs w:val="24"/>
        </w:rPr>
        <w:t>budgets,</w:t>
      </w:r>
      <w:r w:rsidRPr="00EB5F5C">
        <w:rPr>
          <w:spacing w:val="-4"/>
          <w:szCs w:val="24"/>
        </w:rPr>
        <w:t xml:space="preserve"> </w:t>
      </w:r>
      <w:r w:rsidRPr="00EB5F5C">
        <w:rPr>
          <w:szCs w:val="24"/>
        </w:rPr>
        <w:t>or</w:t>
      </w:r>
      <w:r w:rsidRPr="00EB5F5C">
        <w:rPr>
          <w:spacing w:val="-4"/>
          <w:szCs w:val="24"/>
        </w:rPr>
        <w:t xml:space="preserve"> </w:t>
      </w:r>
      <w:r w:rsidRPr="00EB5F5C">
        <w:rPr>
          <w:szCs w:val="24"/>
        </w:rPr>
        <w:t>a</w:t>
      </w:r>
      <w:r w:rsidRPr="00EB5F5C">
        <w:rPr>
          <w:spacing w:val="-4"/>
          <w:szCs w:val="24"/>
        </w:rPr>
        <w:t xml:space="preserve"> </w:t>
      </w:r>
      <w:r w:rsidRPr="00EB5F5C">
        <w:rPr>
          <w:szCs w:val="24"/>
        </w:rPr>
        <w:t>minimum</w:t>
      </w:r>
      <w:r w:rsidRPr="00EB5F5C">
        <w:rPr>
          <w:spacing w:val="-4"/>
          <w:szCs w:val="24"/>
        </w:rPr>
        <w:t xml:space="preserve"> </w:t>
      </w:r>
      <w:r w:rsidRPr="00EB5F5C">
        <w:rPr>
          <w:szCs w:val="24"/>
        </w:rPr>
        <w:t>of</w:t>
      </w:r>
      <w:r w:rsidRPr="00EB5F5C">
        <w:rPr>
          <w:spacing w:val="-4"/>
          <w:szCs w:val="24"/>
        </w:rPr>
        <w:t xml:space="preserve"> </w:t>
      </w:r>
      <w:r w:rsidRPr="00EB5F5C">
        <w:rPr>
          <w:szCs w:val="24"/>
        </w:rPr>
        <w:t>10</w:t>
      </w:r>
      <w:r w:rsidRPr="00EB5F5C">
        <w:rPr>
          <w:spacing w:val="-4"/>
          <w:szCs w:val="24"/>
        </w:rPr>
        <w:t xml:space="preserve"> </w:t>
      </w:r>
      <w:r w:rsidRPr="00EB5F5C">
        <w:rPr>
          <w:szCs w:val="24"/>
        </w:rPr>
        <w:t>families,</w:t>
      </w:r>
      <w:r w:rsidRPr="00EB5F5C">
        <w:rPr>
          <w:spacing w:val="-4"/>
          <w:szCs w:val="24"/>
        </w:rPr>
        <w:t xml:space="preserve"> </w:t>
      </w:r>
      <w:r w:rsidRPr="00EB5F5C">
        <w:rPr>
          <w:szCs w:val="24"/>
        </w:rPr>
        <w:t>are</w:t>
      </w:r>
      <w:r w:rsidRPr="00EB5F5C">
        <w:rPr>
          <w:spacing w:val="-4"/>
          <w:szCs w:val="24"/>
        </w:rPr>
        <w:t xml:space="preserve"> </w:t>
      </w:r>
      <w:r w:rsidRPr="00EB5F5C">
        <w:rPr>
          <w:szCs w:val="24"/>
        </w:rPr>
        <w:t>randomly selected for review. For larger programs, a maximum of 15 may be set.</w:t>
      </w:r>
    </w:p>
    <w:p w14:paraId="263D1E69" w14:textId="77777777" w:rsidR="00A01AA5" w:rsidRPr="00EB5F5C" w:rsidRDefault="00EB5F5C">
      <w:pPr>
        <w:pStyle w:val="ListParagraph"/>
        <w:numPr>
          <w:ilvl w:val="0"/>
          <w:numId w:val="2"/>
        </w:numPr>
        <w:tabs>
          <w:tab w:val="left" w:pos="490"/>
        </w:tabs>
        <w:spacing w:line="230" w:lineRule="exact"/>
        <w:ind w:left="490" w:hanging="359"/>
        <w:rPr>
          <w:szCs w:val="24"/>
        </w:rPr>
      </w:pPr>
      <w:r w:rsidRPr="00EB5F5C">
        <w:rPr>
          <w:szCs w:val="24"/>
        </w:rPr>
        <w:t>The</w:t>
      </w:r>
      <w:r w:rsidRPr="00EB5F5C">
        <w:rPr>
          <w:spacing w:val="-15"/>
          <w:szCs w:val="24"/>
        </w:rPr>
        <w:t xml:space="preserve"> </w:t>
      </w:r>
      <w:r w:rsidRPr="00EB5F5C">
        <w:rPr>
          <w:szCs w:val="24"/>
        </w:rPr>
        <w:t>ASO</w:t>
      </w:r>
      <w:r w:rsidRPr="00EB5F5C">
        <w:rPr>
          <w:spacing w:val="-1"/>
          <w:szCs w:val="24"/>
        </w:rPr>
        <w:t xml:space="preserve"> </w:t>
      </w:r>
      <w:r w:rsidRPr="00EB5F5C">
        <w:rPr>
          <w:szCs w:val="24"/>
        </w:rPr>
        <w:t>sample</w:t>
      </w:r>
      <w:r w:rsidRPr="00EB5F5C">
        <w:rPr>
          <w:spacing w:val="-1"/>
          <w:szCs w:val="24"/>
        </w:rPr>
        <w:t xml:space="preserve"> </w:t>
      </w:r>
      <w:r w:rsidRPr="00EB5F5C">
        <w:rPr>
          <w:szCs w:val="24"/>
        </w:rPr>
        <w:t>is</w:t>
      </w:r>
      <w:r w:rsidRPr="00EB5F5C">
        <w:rPr>
          <w:spacing w:val="-1"/>
          <w:szCs w:val="24"/>
        </w:rPr>
        <w:t xml:space="preserve"> </w:t>
      </w:r>
      <w:r w:rsidRPr="00EB5F5C">
        <w:rPr>
          <w:szCs w:val="24"/>
        </w:rPr>
        <w:t>sent</w:t>
      </w:r>
      <w:r w:rsidRPr="00EB5F5C">
        <w:rPr>
          <w:spacing w:val="-2"/>
          <w:szCs w:val="24"/>
        </w:rPr>
        <w:t xml:space="preserve"> </w:t>
      </w:r>
      <w:r w:rsidRPr="00EB5F5C">
        <w:rPr>
          <w:szCs w:val="24"/>
        </w:rPr>
        <w:t>to</w:t>
      </w:r>
      <w:r w:rsidRPr="00EB5F5C">
        <w:rPr>
          <w:spacing w:val="-1"/>
          <w:szCs w:val="24"/>
        </w:rPr>
        <w:t xml:space="preserve"> </w:t>
      </w:r>
      <w:r w:rsidRPr="00EB5F5C">
        <w:rPr>
          <w:szCs w:val="24"/>
        </w:rPr>
        <w:t>the</w:t>
      </w:r>
      <w:r w:rsidRPr="00EB5F5C">
        <w:rPr>
          <w:spacing w:val="-1"/>
          <w:szCs w:val="24"/>
        </w:rPr>
        <w:t xml:space="preserve"> </w:t>
      </w:r>
      <w:r w:rsidRPr="00EB5F5C">
        <w:rPr>
          <w:szCs w:val="24"/>
        </w:rPr>
        <w:t>program</w:t>
      </w:r>
      <w:r w:rsidRPr="00EB5F5C">
        <w:rPr>
          <w:spacing w:val="-1"/>
          <w:szCs w:val="24"/>
        </w:rPr>
        <w:t xml:space="preserve"> </w:t>
      </w:r>
      <w:r w:rsidRPr="00EB5F5C">
        <w:rPr>
          <w:szCs w:val="24"/>
        </w:rPr>
        <w:t>supervisor</w:t>
      </w:r>
      <w:r w:rsidRPr="00EB5F5C">
        <w:rPr>
          <w:spacing w:val="-3"/>
          <w:szCs w:val="24"/>
        </w:rPr>
        <w:t xml:space="preserve"> </w:t>
      </w:r>
      <w:r w:rsidRPr="00EB5F5C">
        <w:rPr>
          <w:szCs w:val="24"/>
        </w:rPr>
        <w:t>at</w:t>
      </w:r>
      <w:r w:rsidRPr="00EB5F5C">
        <w:rPr>
          <w:spacing w:val="-1"/>
          <w:szCs w:val="24"/>
        </w:rPr>
        <w:t xml:space="preserve"> </w:t>
      </w:r>
      <w:r w:rsidRPr="00EB5F5C">
        <w:rPr>
          <w:szCs w:val="24"/>
        </w:rPr>
        <w:t>least</w:t>
      </w:r>
      <w:r w:rsidRPr="00EB5F5C">
        <w:rPr>
          <w:spacing w:val="-1"/>
          <w:szCs w:val="24"/>
        </w:rPr>
        <w:t xml:space="preserve"> </w:t>
      </w:r>
      <w:r w:rsidRPr="00EB5F5C">
        <w:rPr>
          <w:szCs w:val="24"/>
        </w:rPr>
        <w:t>one</w:t>
      </w:r>
      <w:r w:rsidRPr="00EB5F5C">
        <w:rPr>
          <w:spacing w:val="-2"/>
          <w:szCs w:val="24"/>
        </w:rPr>
        <w:t xml:space="preserve"> </w:t>
      </w:r>
      <w:r w:rsidRPr="00EB5F5C">
        <w:rPr>
          <w:szCs w:val="24"/>
        </w:rPr>
        <w:t>week</w:t>
      </w:r>
      <w:r w:rsidRPr="00EB5F5C">
        <w:rPr>
          <w:spacing w:val="-1"/>
          <w:szCs w:val="24"/>
        </w:rPr>
        <w:t xml:space="preserve"> </w:t>
      </w:r>
      <w:r w:rsidRPr="00EB5F5C">
        <w:rPr>
          <w:szCs w:val="24"/>
        </w:rPr>
        <w:t>before</w:t>
      </w:r>
      <w:r w:rsidRPr="00EB5F5C">
        <w:rPr>
          <w:spacing w:val="-1"/>
          <w:szCs w:val="24"/>
        </w:rPr>
        <w:t xml:space="preserve"> </w:t>
      </w:r>
      <w:r w:rsidRPr="00EB5F5C">
        <w:rPr>
          <w:szCs w:val="24"/>
        </w:rPr>
        <w:t>the</w:t>
      </w:r>
      <w:r w:rsidRPr="00EB5F5C">
        <w:rPr>
          <w:spacing w:val="-1"/>
          <w:szCs w:val="24"/>
        </w:rPr>
        <w:t xml:space="preserve"> </w:t>
      </w:r>
      <w:r w:rsidRPr="00EB5F5C">
        <w:rPr>
          <w:szCs w:val="24"/>
        </w:rPr>
        <w:t>site</w:t>
      </w:r>
      <w:r w:rsidRPr="00EB5F5C">
        <w:rPr>
          <w:spacing w:val="-1"/>
          <w:szCs w:val="24"/>
        </w:rPr>
        <w:t xml:space="preserve"> </w:t>
      </w:r>
      <w:r w:rsidRPr="00EB5F5C">
        <w:rPr>
          <w:spacing w:val="-2"/>
          <w:szCs w:val="24"/>
        </w:rPr>
        <w:t>visit.</w:t>
      </w:r>
    </w:p>
    <w:p w14:paraId="263D1E6A" w14:textId="77777777" w:rsidR="00A01AA5" w:rsidRPr="00EB5F5C" w:rsidRDefault="00A01AA5">
      <w:pPr>
        <w:spacing w:line="230" w:lineRule="exact"/>
        <w:rPr>
          <w:szCs w:val="24"/>
        </w:rPr>
        <w:sectPr w:rsidR="00A01AA5" w:rsidRPr="00EB5F5C">
          <w:pgSz w:w="12240" w:h="15840"/>
          <w:pgMar w:top="1480" w:right="1040" w:bottom="1280" w:left="1020" w:header="0" w:footer="1025" w:gutter="0"/>
          <w:cols w:space="720"/>
        </w:sectPr>
      </w:pPr>
    </w:p>
    <w:p w14:paraId="263D1E6B" w14:textId="77777777" w:rsidR="00A01AA5" w:rsidRPr="00EB5F5C" w:rsidRDefault="00EB5F5C">
      <w:pPr>
        <w:spacing w:before="69"/>
        <w:ind w:left="132"/>
        <w:rPr>
          <w:szCs w:val="24"/>
        </w:rPr>
      </w:pPr>
      <w:r w:rsidRPr="00EB5F5C">
        <w:rPr>
          <w:szCs w:val="24"/>
          <w:u w:val="single"/>
        </w:rPr>
        <w:lastRenderedPageBreak/>
        <w:t>During</w:t>
      </w:r>
      <w:r w:rsidRPr="00EB5F5C">
        <w:rPr>
          <w:spacing w:val="-3"/>
          <w:szCs w:val="24"/>
          <w:u w:val="single"/>
        </w:rPr>
        <w:t xml:space="preserve"> </w:t>
      </w:r>
      <w:r w:rsidRPr="00EB5F5C">
        <w:rPr>
          <w:szCs w:val="24"/>
          <w:u w:val="single"/>
        </w:rPr>
        <w:t>the</w:t>
      </w:r>
      <w:r w:rsidRPr="00EB5F5C">
        <w:rPr>
          <w:spacing w:val="-2"/>
          <w:szCs w:val="24"/>
          <w:u w:val="single"/>
        </w:rPr>
        <w:t xml:space="preserve"> </w:t>
      </w:r>
      <w:r w:rsidRPr="00EB5F5C">
        <w:rPr>
          <w:szCs w:val="24"/>
          <w:u w:val="single"/>
        </w:rPr>
        <w:t>site</w:t>
      </w:r>
      <w:r w:rsidRPr="00EB5F5C">
        <w:rPr>
          <w:spacing w:val="-2"/>
          <w:szCs w:val="24"/>
          <w:u w:val="single"/>
        </w:rPr>
        <w:t xml:space="preserve"> visit:</w:t>
      </w:r>
    </w:p>
    <w:p w14:paraId="263D1E6C" w14:textId="77777777" w:rsidR="00A01AA5" w:rsidRPr="00EB5F5C" w:rsidRDefault="00EB5F5C">
      <w:pPr>
        <w:pStyle w:val="ListParagraph"/>
        <w:numPr>
          <w:ilvl w:val="0"/>
          <w:numId w:val="1"/>
        </w:numPr>
        <w:tabs>
          <w:tab w:val="left" w:pos="491"/>
        </w:tabs>
        <w:spacing w:before="175" w:line="230" w:lineRule="exact"/>
        <w:ind w:left="491" w:hanging="359"/>
        <w:rPr>
          <w:szCs w:val="24"/>
        </w:rPr>
      </w:pPr>
      <w:r w:rsidRPr="00EB5F5C">
        <w:rPr>
          <w:szCs w:val="24"/>
        </w:rPr>
        <w:t>The</w:t>
      </w:r>
      <w:r w:rsidRPr="00EB5F5C">
        <w:rPr>
          <w:spacing w:val="-7"/>
          <w:szCs w:val="24"/>
        </w:rPr>
        <w:t xml:space="preserve"> </w:t>
      </w:r>
      <w:r w:rsidRPr="00EB5F5C">
        <w:rPr>
          <w:szCs w:val="24"/>
        </w:rPr>
        <w:t>client</w:t>
      </w:r>
      <w:r w:rsidRPr="00EB5F5C">
        <w:rPr>
          <w:spacing w:val="-4"/>
          <w:szCs w:val="24"/>
        </w:rPr>
        <w:t xml:space="preserve"> </w:t>
      </w:r>
      <w:r w:rsidRPr="00EB5F5C">
        <w:rPr>
          <w:szCs w:val="24"/>
        </w:rPr>
        <w:t>record</w:t>
      </w:r>
      <w:r w:rsidRPr="00EB5F5C">
        <w:rPr>
          <w:spacing w:val="-4"/>
          <w:szCs w:val="24"/>
        </w:rPr>
        <w:t xml:space="preserve"> </w:t>
      </w:r>
      <w:r w:rsidRPr="00EB5F5C">
        <w:rPr>
          <w:szCs w:val="24"/>
        </w:rPr>
        <w:t>is</w:t>
      </w:r>
      <w:r w:rsidRPr="00EB5F5C">
        <w:rPr>
          <w:spacing w:val="-5"/>
          <w:szCs w:val="24"/>
        </w:rPr>
        <w:t xml:space="preserve"> </w:t>
      </w:r>
      <w:r w:rsidRPr="00EB5F5C">
        <w:rPr>
          <w:szCs w:val="24"/>
        </w:rPr>
        <w:t>reviewed,</w:t>
      </w:r>
      <w:r w:rsidRPr="00EB5F5C">
        <w:rPr>
          <w:spacing w:val="-4"/>
          <w:szCs w:val="24"/>
        </w:rPr>
        <w:t xml:space="preserve"> </w:t>
      </w:r>
      <w:r w:rsidRPr="00EB5F5C">
        <w:rPr>
          <w:szCs w:val="24"/>
        </w:rPr>
        <w:t>and</w:t>
      </w:r>
      <w:r w:rsidRPr="00EB5F5C">
        <w:rPr>
          <w:spacing w:val="-3"/>
          <w:szCs w:val="24"/>
        </w:rPr>
        <w:t xml:space="preserve"> </w:t>
      </w:r>
      <w:r w:rsidRPr="00EB5F5C">
        <w:rPr>
          <w:szCs w:val="24"/>
        </w:rPr>
        <w:t>the</w:t>
      </w:r>
      <w:r w:rsidRPr="00EB5F5C">
        <w:rPr>
          <w:spacing w:val="-4"/>
          <w:szCs w:val="24"/>
        </w:rPr>
        <w:t xml:space="preserve"> </w:t>
      </w:r>
      <w:r w:rsidRPr="00EB5F5C">
        <w:rPr>
          <w:szCs w:val="24"/>
        </w:rPr>
        <w:t>following</w:t>
      </w:r>
      <w:r w:rsidRPr="00EB5F5C">
        <w:rPr>
          <w:spacing w:val="-5"/>
          <w:szCs w:val="24"/>
        </w:rPr>
        <w:t xml:space="preserve"> </w:t>
      </w:r>
      <w:r w:rsidRPr="00EB5F5C">
        <w:rPr>
          <w:szCs w:val="24"/>
        </w:rPr>
        <w:t>questions</w:t>
      </w:r>
      <w:r w:rsidRPr="00EB5F5C">
        <w:rPr>
          <w:spacing w:val="-4"/>
          <w:szCs w:val="24"/>
        </w:rPr>
        <w:t xml:space="preserve"> </w:t>
      </w:r>
      <w:r w:rsidRPr="00EB5F5C">
        <w:rPr>
          <w:szCs w:val="24"/>
        </w:rPr>
        <w:t>are</w:t>
      </w:r>
      <w:r w:rsidRPr="00EB5F5C">
        <w:rPr>
          <w:spacing w:val="-4"/>
          <w:szCs w:val="24"/>
        </w:rPr>
        <w:t xml:space="preserve"> </w:t>
      </w:r>
      <w:r w:rsidRPr="00EB5F5C">
        <w:rPr>
          <w:spacing w:val="-2"/>
          <w:szCs w:val="24"/>
        </w:rPr>
        <w:t>answered:</w:t>
      </w:r>
    </w:p>
    <w:p w14:paraId="263D1E6D" w14:textId="77777777" w:rsidR="00A01AA5" w:rsidRPr="00EB5F5C" w:rsidRDefault="00EB5F5C">
      <w:pPr>
        <w:pStyle w:val="ListParagraph"/>
        <w:numPr>
          <w:ilvl w:val="1"/>
          <w:numId w:val="1"/>
        </w:numPr>
        <w:tabs>
          <w:tab w:val="left" w:pos="849"/>
          <w:tab w:val="left" w:pos="851"/>
        </w:tabs>
        <w:ind w:left="851" w:right="456" w:hanging="360"/>
        <w:rPr>
          <w:szCs w:val="24"/>
        </w:rPr>
      </w:pPr>
      <w:r w:rsidRPr="00EB5F5C">
        <w:rPr>
          <w:szCs w:val="24"/>
        </w:rPr>
        <w:t>Does</w:t>
      </w:r>
      <w:r w:rsidRPr="00EB5F5C">
        <w:rPr>
          <w:spacing w:val="-2"/>
          <w:szCs w:val="24"/>
        </w:rPr>
        <w:t xml:space="preserve"> </w:t>
      </w:r>
      <w:r w:rsidRPr="00EB5F5C">
        <w:rPr>
          <w:szCs w:val="24"/>
        </w:rPr>
        <w:t>the</w:t>
      </w:r>
      <w:r w:rsidRPr="00EB5F5C">
        <w:rPr>
          <w:spacing w:val="-3"/>
          <w:szCs w:val="24"/>
        </w:rPr>
        <w:t xml:space="preserve"> </w:t>
      </w:r>
      <w:r w:rsidRPr="00EB5F5C">
        <w:rPr>
          <w:szCs w:val="24"/>
        </w:rPr>
        <w:t>service</w:t>
      </w:r>
      <w:r w:rsidRPr="00EB5F5C">
        <w:rPr>
          <w:spacing w:val="-3"/>
          <w:szCs w:val="24"/>
        </w:rPr>
        <w:t xml:space="preserve"> </w:t>
      </w:r>
      <w:r w:rsidRPr="00EB5F5C">
        <w:rPr>
          <w:szCs w:val="24"/>
        </w:rPr>
        <w:t>or</w:t>
      </w:r>
      <w:r w:rsidRPr="00EB5F5C">
        <w:rPr>
          <w:spacing w:val="-4"/>
          <w:szCs w:val="24"/>
        </w:rPr>
        <w:t xml:space="preserve"> </w:t>
      </w:r>
      <w:r w:rsidRPr="00EB5F5C">
        <w:rPr>
          <w:szCs w:val="24"/>
        </w:rPr>
        <w:t>support</w:t>
      </w:r>
      <w:r w:rsidRPr="00EB5F5C">
        <w:rPr>
          <w:spacing w:val="-3"/>
          <w:szCs w:val="24"/>
        </w:rPr>
        <w:t xml:space="preserve"> </w:t>
      </w:r>
      <w:r w:rsidRPr="00EB5F5C">
        <w:rPr>
          <w:szCs w:val="24"/>
        </w:rPr>
        <w:t>purchased</w:t>
      </w:r>
      <w:r w:rsidRPr="00EB5F5C">
        <w:rPr>
          <w:spacing w:val="-3"/>
          <w:szCs w:val="24"/>
        </w:rPr>
        <w:t xml:space="preserve"> </w:t>
      </w:r>
      <w:r w:rsidRPr="00EB5F5C">
        <w:rPr>
          <w:szCs w:val="24"/>
        </w:rPr>
        <w:t>by</w:t>
      </w:r>
      <w:r w:rsidRPr="00EB5F5C">
        <w:rPr>
          <w:spacing w:val="-3"/>
          <w:szCs w:val="24"/>
        </w:rPr>
        <w:t xml:space="preserve"> </w:t>
      </w:r>
      <w:r w:rsidRPr="00EB5F5C">
        <w:rPr>
          <w:szCs w:val="24"/>
        </w:rPr>
        <w:t>the</w:t>
      </w:r>
      <w:r w:rsidRPr="00EB5F5C">
        <w:rPr>
          <w:spacing w:val="-13"/>
          <w:szCs w:val="24"/>
        </w:rPr>
        <w:t xml:space="preserve"> </w:t>
      </w:r>
      <w:r w:rsidRPr="00EB5F5C">
        <w:rPr>
          <w:szCs w:val="24"/>
        </w:rPr>
        <w:t>ASO relate</w:t>
      </w:r>
      <w:r w:rsidRPr="00EB5F5C">
        <w:rPr>
          <w:spacing w:val="-3"/>
          <w:szCs w:val="24"/>
        </w:rPr>
        <w:t xml:space="preserve"> </w:t>
      </w:r>
      <w:r w:rsidRPr="00EB5F5C">
        <w:rPr>
          <w:szCs w:val="24"/>
        </w:rPr>
        <w:t>back</w:t>
      </w:r>
      <w:r w:rsidRPr="00EB5F5C">
        <w:rPr>
          <w:spacing w:val="-3"/>
          <w:szCs w:val="24"/>
        </w:rPr>
        <w:t xml:space="preserve"> </w:t>
      </w:r>
      <w:r w:rsidRPr="00EB5F5C">
        <w:rPr>
          <w:szCs w:val="24"/>
        </w:rPr>
        <w:t>to</w:t>
      </w:r>
      <w:r w:rsidRPr="00EB5F5C">
        <w:rPr>
          <w:spacing w:val="-4"/>
          <w:szCs w:val="24"/>
        </w:rPr>
        <w:t xml:space="preserve"> </w:t>
      </w:r>
      <w:r w:rsidRPr="00EB5F5C">
        <w:rPr>
          <w:szCs w:val="24"/>
        </w:rPr>
        <w:t>a</w:t>
      </w:r>
      <w:r w:rsidRPr="00EB5F5C">
        <w:rPr>
          <w:spacing w:val="-3"/>
          <w:szCs w:val="24"/>
        </w:rPr>
        <w:t xml:space="preserve"> </w:t>
      </w:r>
      <w:r w:rsidRPr="00EB5F5C">
        <w:rPr>
          <w:szCs w:val="24"/>
        </w:rPr>
        <w:t>goal</w:t>
      </w:r>
      <w:r w:rsidRPr="00EB5F5C">
        <w:rPr>
          <w:spacing w:val="-3"/>
          <w:szCs w:val="24"/>
        </w:rPr>
        <w:t xml:space="preserve"> </w:t>
      </w:r>
      <w:r w:rsidRPr="00EB5F5C">
        <w:rPr>
          <w:szCs w:val="24"/>
        </w:rPr>
        <w:t>in</w:t>
      </w:r>
      <w:r w:rsidRPr="00EB5F5C">
        <w:rPr>
          <w:spacing w:val="-3"/>
          <w:szCs w:val="24"/>
        </w:rPr>
        <w:t xml:space="preserve"> </w:t>
      </w:r>
      <w:r w:rsidRPr="00EB5F5C">
        <w:rPr>
          <w:szCs w:val="24"/>
        </w:rPr>
        <w:t>the</w:t>
      </w:r>
      <w:r w:rsidRPr="00EB5F5C">
        <w:rPr>
          <w:spacing w:val="-4"/>
          <w:szCs w:val="24"/>
        </w:rPr>
        <w:t xml:space="preserve"> </w:t>
      </w:r>
      <w:r w:rsidRPr="00EB5F5C">
        <w:rPr>
          <w:szCs w:val="24"/>
        </w:rPr>
        <w:t>Family</w:t>
      </w:r>
      <w:r w:rsidRPr="00EB5F5C">
        <w:rPr>
          <w:spacing w:val="-3"/>
          <w:szCs w:val="24"/>
        </w:rPr>
        <w:t xml:space="preserve"> </w:t>
      </w:r>
      <w:r w:rsidRPr="00EB5F5C">
        <w:rPr>
          <w:szCs w:val="24"/>
        </w:rPr>
        <w:t>Support</w:t>
      </w:r>
      <w:r w:rsidRPr="00EB5F5C">
        <w:rPr>
          <w:spacing w:val="-3"/>
          <w:szCs w:val="24"/>
        </w:rPr>
        <w:t xml:space="preserve"> </w:t>
      </w:r>
      <w:r w:rsidRPr="00EB5F5C">
        <w:rPr>
          <w:szCs w:val="24"/>
        </w:rPr>
        <w:t>Plan? (Source: Family Support Plan)</w:t>
      </w:r>
    </w:p>
    <w:p w14:paraId="263D1E6E" w14:textId="77777777" w:rsidR="00A01AA5" w:rsidRPr="00EB5F5C" w:rsidRDefault="00EB5F5C">
      <w:pPr>
        <w:pStyle w:val="ListParagraph"/>
        <w:numPr>
          <w:ilvl w:val="1"/>
          <w:numId w:val="1"/>
        </w:numPr>
        <w:tabs>
          <w:tab w:val="left" w:pos="849"/>
          <w:tab w:val="left" w:pos="851"/>
        </w:tabs>
        <w:spacing w:before="1"/>
        <w:ind w:left="851" w:right="366" w:hanging="360"/>
        <w:rPr>
          <w:szCs w:val="24"/>
        </w:rPr>
      </w:pPr>
      <w:r w:rsidRPr="00EB5F5C">
        <w:rPr>
          <w:szCs w:val="24"/>
        </w:rPr>
        <w:t>Is</w:t>
      </w:r>
      <w:r w:rsidRPr="00EB5F5C">
        <w:rPr>
          <w:spacing w:val="-3"/>
          <w:szCs w:val="24"/>
        </w:rPr>
        <w:t xml:space="preserve"> </w:t>
      </w:r>
      <w:r w:rsidRPr="00EB5F5C">
        <w:rPr>
          <w:szCs w:val="24"/>
        </w:rPr>
        <w:t>there</w:t>
      </w:r>
      <w:r w:rsidRPr="00EB5F5C">
        <w:rPr>
          <w:spacing w:val="-3"/>
          <w:szCs w:val="24"/>
        </w:rPr>
        <w:t xml:space="preserve"> </w:t>
      </w:r>
      <w:r w:rsidRPr="00EB5F5C">
        <w:rPr>
          <w:szCs w:val="24"/>
        </w:rPr>
        <w:t>evidence</w:t>
      </w:r>
      <w:r w:rsidRPr="00EB5F5C">
        <w:rPr>
          <w:spacing w:val="-3"/>
          <w:szCs w:val="24"/>
        </w:rPr>
        <w:t xml:space="preserve"> </w:t>
      </w:r>
      <w:r w:rsidRPr="00EB5F5C">
        <w:rPr>
          <w:szCs w:val="24"/>
        </w:rPr>
        <w:t>that</w:t>
      </w:r>
      <w:r w:rsidRPr="00EB5F5C">
        <w:rPr>
          <w:spacing w:val="-3"/>
          <w:szCs w:val="24"/>
        </w:rPr>
        <w:t xml:space="preserve"> </w:t>
      </w:r>
      <w:r w:rsidRPr="00EB5F5C">
        <w:rPr>
          <w:szCs w:val="24"/>
        </w:rPr>
        <w:t>the</w:t>
      </w:r>
      <w:r w:rsidRPr="00EB5F5C">
        <w:rPr>
          <w:spacing w:val="-3"/>
          <w:szCs w:val="24"/>
        </w:rPr>
        <w:t xml:space="preserve"> </w:t>
      </w:r>
      <w:r w:rsidRPr="00EB5F5C">
        <w:rPr>
          <w:szCs w:val="24"/>
        </w:rPr>
        <w:t>family</w:t>
      </w:r>
      <w:r w:rsidRPr="00EB5F5C">
        <w:rPr>
          <w:spacing w:val="-3"/>
          <w:szCs w:val="24"/>
        </w:rPr>
        <w:t xml:space="preserve"> </w:t>
      </w:r>
      <w:r w:rsidRPr="00EB5F5C">
        <w:rPr>
          <w:szCs w:val="24"/>
        </w:rPr>
        <w:t>received</w:t>
      </w:r>
      <w:r w:rsidRPr="00EB5F5C">
        <w:rPr>
          <w:spacing w:val="-3"/>
          <w:szCs w:val="24"/>
        </w:rPr>
        <w:t xml:space="preserve"> </w:t>
      </w:r>
      <w:r w:rsidRPr="00EB5F5C">
        <w:rPr>
          <w:szCs w:val="24"/>
        </w:rPr>
        <w:t>the</w:t>
      </w:r>
      <w:r w:rsidRPr="00EB5F5C">
        <w:rPr>
          <w:spacing w:val="-3"/>
          <w:szCs w:val="24"/>
        </w:rPr>
        <w:t xml:space="preserve"> </w:t>
      </w:r>
      <w:r w:rsidRPr="00EB5F5C">
        <w:rPr>
          <w:szCs w:val="24"/>
        </w:rPr>
        <w:t>service</w:t>
      </w:r>
      <w:r w:rsidRPr="00EB5F5C">
        <w:rPr>
          <w:spacing w:val="-4"/>
          <w:szCs w:val="24"/>
        </w:rPr>
        <w:t xml:space="preserve"> </w:t>
      </w:r>
      <w:r w:rsidRPr="00EB5F5C">
        <w:rPr>
          <w:szCs w:val="24"/>
        </w:rPr>
        <w:t>or</w:t>
      </w:r>
      <w:r w:rsidRPr="00EB5F5C">
        <w:rPr>
          <w:spacing w:val="-3"/>
          <w:szCs w:val="24"/>
        </w:rPr>
        <w:t xml:space="preserve"> </w:t>
      </w:r>
      <w:r w:rsidRPr="00EB5F5C">
        <w:rPr>
          <w:szCs w:val="24"/>
        </w:rPr>
        <w:t>support?</w:t>
      </w:r>
      <w:r w:rsidRPr="00EB5F5C">
        <w:rPr>
          <w:spacing w:val="-3"/>
          <w:szCs w:val="24"/>
        </w:rPr>
        <w:t xml:space="preserve"> </w:t>
      </w:r>
      <w:r w:rsidRPr="00EB5F5C">
        <w:rPr>
          <w:szCs w:val="24"/>
        </w:rPr>
        <w:t>(Source:</w:t>
      </w:r>
      <w:r w:rsidRPr="00EB5F5C">
        <w:rPr>
          <w:spacing w:val="-3"/>
          <w:szCs w:val="24"/>
        </w:rPr>
        <w:t xml:space="preserve"> </w:t>
      </w:r>
      <w:r w:rsidRPr="00EB5F5C">
        <w:rPr>
          <w:szCs w:val="24"/>
        </w:rPr>
        <w:t>receipts,</w:t>
      </w:r>
      <w:r w:rsidRPr="00EB5F5C">
        <w:rPr>
          <w:spacing w:val="-3"/>
          <w:szCs w:val="24"/>
        </w:rPr>
        <w:t xml:space="preserve"> </w:t>
      </w:r>
      <w:r w:rsidRPr="00EB5F5C">
        <w:rPr>
          <w:szCs w:val="24"/>
        </w:rPr>
        <w:t>provider</w:t>
      </w:r>
      <w:r w:rsidRPr="00EB5F5C">
        <w:rPr>
          <w:spacing w:val="-4"/>
          <w:szCs w:val="24"/>
        </w:rPr>
        <w:t xml:space="preserve"> </w:t>
      </w:r>
      <w:r w:rsidRPr="00EB5F5C">
        <w:rPr>
          <w:szCs w:val="24"/>
        </w:rPr>
        <w:t>progress notes/reports, HART fare card forms)</w:t>
      </w:r>
    </w:p>
    <w:p w14:paraId="263D1E6F" w14:textId="77777777" w:rsidR="00A01AA5" w:rsidRPr="00EB5F5C" w:rsidRDefault="00EB5F5C">
      <w:pPr>
        <w:pStyle w:val="ListParagraph"/>
        <w:numPr>
          <w:ilvl w:val="1"/>
          <w:numId w:val="1"/>
        </w:numPr>
        <w:tabs>
          <w:tab w:val="left" w:pos="851"/>
        </w:tabs>
        <w:ind w:left="851" w:right="979" w:hanging="360"/>
        <w:rPr>
          <w:szCs w:val="24"/>
        </w:rPr>
      </w:pPr>
      <w:r w:rsidRPr="00EB5F5C">
        <w:rPr>
          <w:szCs w:val="24"/>
        </w:rPr>
        <w:t>Is</w:t>
      </w:r>
      <w:r w:rsidRPr="00EB5F5C">
        <w:rPr>
          <w:spacing w:val="-4"/>
          <w:szCs w:val="24"/>
        </w:rPr>
        <w:t xml:space="preserve"> </w:t>
      </w:r>
      <w:r w:rsidRPr="00EB5F5C">
        <w:rPr>
          <w:szCs w:val="24"/>
        </w:rPr>
        <w:t>the</w:t>
      </w:r>
      <w:r w:rsidRPr="00EB5F5C">
        <w:rPr>
          <w:spacing w:val="-4"/>
          <w:szCs w:val="24"/>
        </w:rPr>
        <w:t xml:space="preserve"> </w:t>
      </w:r>
      <w:r w:rsidRPr="00EB5F5C">
        <w:rPr>
          <w:szCs w:val="24"/>
        </w:rPr>
        <w:t>program</w:t>
      </w:r>
      <w:r w:rsidRPr="00EB5F5C">
        <w:rPr>
          <w:spacing w:val="-4"/>
          <w:szCs w:val="24"/>
        </w:rPr>
        <w:t xml:space="preserve"> </w:t>
      </w:r>
      <w:r w:rsidRPr="00EB5F5C">
        <w:rPr>
          <w:szCs w:val="24"/>
        </w:rPr>
        <w:t>obtaining</w:t>
      </w:r>
      <w:r w:rsidRPr="00EB5F5C">
        <w:rPr>
          <w:spacing w:val="-5"/>
          <w:szCs w:val="24"/>
        </w:rPr>
        <w:t xml:space="preserve"> </w:t>
      </w:r>
      <w:r w:rsidRPr="00EB5F5C">
        <w:rPr>
          <w:szCs w:val="24"/>
        </w:rPr>
        <w:t>consent</w:t>
      </w:r>
      <w:r w:rsidRPr="00EB5F5C">
        <w:rPr>
          <w:spacing w:val="-4"/>
          <w:szCs w:val="24"/>
        </w:rPr>
        <w:t xml:space="preserve"> </w:t>
      </w:r>
      <w:r w:rsidRPr="00EB5F5C">
        <w:rPr>
          <w:szCs w:val="24"/>
        </w:rPr>
        <w:t>forms</w:t>
      </w:r>
      <w:r w:rsidRPr="00EB5F5C">
        <w:rPr>
          <w:spacing w:val="-4"/>
          <w:szCs w:val="24"/>
        </w:rPr>
        <w:t xml:space="preserve"> </w:t>
      </w:r>
      <w:r w:rsidRPr="00EB5F5C">
        <w:rPr>
          <w:szCs w:val="24"/>
        </w:rPr>
        <w:t>signed</w:t>
      </w:r>
      <w:r w:rsidRPr="00EB5F5C">
        <w:rPr>
          <w:spacing w:val="-4"/>
          <w:szCs w:val="24"/>
        </w:rPr>
        <w:t xml:space="preserve"> </w:t>
      </w:r>
      <w:r w:rsidRPr="00EB5F5C">
        <w:rPr>
          <w:szCs w:val="24"/>
        </w:rPr>
        <w:t>by</w:t>
      </w:r>
      <w:r w:rsidRPr="00EB5F5C">
        <w:rPr>
          <w:spacing w:val="-3"/>
          <w:szCs w:val="24"/>
        </w:rPr>
        <w:t xml:space="preserve"> </w:t>
      </w:r>
      <w:r w:rsidRPr="00EB5F5C">
        <w:rPr>
          <w:szCs w:val="24"/>
        </w:rPr>
        <w:t>the</w:t>
      </w:r>
      <w:r w:rsidRPr="00EB5F5C">
        <w:rPr>
          <w:spacing w:val="-5"/>
          <w:szCs w:val="24"/>
        </w:rPr>
        <w:t xml:space="preserve"> </w:t>
      </w:r>
      <w:r w:rsidRPr="00EB5F5C">
        <w:rPr>
          <w:szCs w:val="24"/>
        </w:rPr>
        <w:t>parent/guardian</w:t>
      </w:r>
      <w:r w:rsidRPr="00EB5F5C">
        <w:rPr>
          <w:spacing w:val="-4"/>
          <w:szCs w:val="24"/>
        </w:rPr>
        <w:t xml:space="preserve"> </w:t>
      </w:r>
      <w:r w:rsidRPr="00EB5F5C">
        <w:rPr>
          <w:szCs w:val="24"/>
        </w:rPr>
        <w:t>authorizing</w:t>
      </w:r>
      <w:r w:rsidRPr="00EB5F5C">
        <w:rPr>
          <w:spacing w:val="-4"/>
          <w:szCs w:val="24"/>
        </w:rPr>
        <w:t xml:space="preserve"> </w:t>
      </w:r>
      <w:r w:rsidRPr="00EB5F5C">
        <w:rPr>
          <w:szCs w:val="24"/>
        </w:rPr>
        <w:t>exchange</w:t>
      </w:r>
      <w:r w:rsidRPr="00EB5F5C">
        <w:rPr>
          <w:spacing w:val="-4"/>
          <w:szCs w:val="24"/>
        </w:rPr>
        <w:t xml:space="preserve"> </w:t>
      </w:r>
      <w:r w:rsidRPr="00EB5F5C">
        <w:rPr>
          <w:szCs w:val="24"/>
        </w:rPr>
        <w:t>of information with the Children’s Board and Hillsborough County BOCC, if applicable?</w:t>
      </w:r>
    </w:p>
    <w:p w14:paraId="263D1E70" w14:textId="77777777" w:rsidR="00A01AA5" w:rsidRPr="00EB5F5C" w:rsidRDefault="00EB5F5C">
      <w:pPr>
        <w:pStyle w:val="ListParagraph"/>
        <w:numPr>
          <w:ilvl w:val="1"/>
          <w:numId w:val="1"/>
        </w:numPr>
        <w:tabs>
          <w:tab w:val="left" w:pos="849"/>
          <w:tab w:val="left" w:pos="851"/>
        </w:tabs>
        <w:ind w:left="851" w:right="989" w:hanging="360"/>
        <w:rPr>
          <w:szCs w:val="24"/>
        </w:rPr>
      </w:pPr>
      <w:r w:rsidRPr="00EB5F5C">
        <w:rPr>
          <w:szCs w:val="24"/>
        </w:rPr>
        <w:t>If</w:t>
      </w:r>
      <w:r w:rsidRPr="00EB5F5C">
        <w:rPr>
          <w:spacing w:val="-3"/>
          <w:szCs w:val="24"/>
        </w:rPr>
        <w:t xml:space="preserve"> </w:t>
      </w:r>
      <w:r w:rsidRPr="00EB5F5C">
        <w:rPr>
          <w:szCs w:val="24"/>
        </w:rPr>
        <w:t>client</w:t>
      </w:r>
      <w:r w:rsidRPr="00EB5F5C">
        <w:rPr>
          <w:spacing w:val="-3"/>
          <w:szCs w:val="24"/>
        </w:rPr>
        <w:t xml:space="preserve"> </w:t>
      </w:r>
      <w:r w:rsidRPr="00EB5F5C">
        <w:rPr>
          <w:szCs w:val="24"/>
        </w:rPr>
        <w:t>information</w:t>
      </w:r>
      <w:r w:rsidRPr="00EB5F5C">
        <w:rPr>
          <w:spacing w:val="-3"/>
          <w:szCs w:val="24"/>
        </w:rPr>
        <w:t xml:space="preserve"> </w:t>
      </w:r>
      <w:r w:rsidRPr="00EB5F5C">
        <w:rPr>
          <w:szCs w:val="24"/>
        </w:rPr>
        <w:t>is</w:t>
      </w:r>
      <w:r w:rsidRPr="00EB5F5C">
        <w:rPr>
          <w:spacing w:val="-3"/>
          <w:szCs w:val="24"/>
        </w:rPr>
        <w:t xml:space="preserve"> </w:t>
      </w:r>
      <w:r w:rsidRPr="00EB5F5C">
        <w:rPr>
          <w:szCs w:val="24"/>
        </w:rPr>
        <w:t>exchanged</w:t>
      </w:r>
      <w:r w:rsidRPr="00EB5F5C">
        <w:rPr>
          <w:spacing w:val="-3"/>
          <w:szCs w:val="24"/>
        </w:rPr>
        <w:t xml:space="preserve"> </w:t>
      </w:r>
      <w:r w:rsidRPr="00EB5F5C">
        <w:rPr>
          <w:szCs w:val="24"/>
        </w:rPr>
        <w:t>to</w:t>
      </w:r>
      <w:r w:rsidRPr="00EB5F5C">
        <w:rPr>
          <w:spacing w:val="-3"/>
          <w:szCs w:val="24"/>
        </w:rPr>
        <w:t xml:space="preserve"> </w:t>
      </w:r>
      <w:r w:rsidRPr="00EB5F5C">
        <w:rPr>
          <w:szCs w:val="24"/>
        </w:rPr>
        <w:t>facilitate</w:t>
      </w:r>
      <w:r w:rsidRPr="00EB5F5C">
        <w:rPr>
          <w:spacing w:val="-3"/>
          <w:szCs w:val="24"/>
        </w:rPr>
        <w:t xml:space="preserve"> </w:t>
      </w:r>
      <w:r w:rsidRPr="00EB5F5C">
        <w:rPr>
          <w:szCs w:val="24"/>
        </w:rPr>
        <w:t>the</w:t>
      </w:r>
      <w:r w:rsidRPr="00EB5F5C">
        <w:rPr>
          <w:spacing w:val="-3"/>
          <w:szCs w:val="24"/>
        </w:rPr>
        <w:t xml:space="preserve"> </w:t>
      </w:r>
      <w:r w:rsidRPr="00EB5F5C">
        <w:rPr>
          <w:szCs w:val="24"/>
        </w:rPr>
        <w:t>service,</w:t>
      </w:r>
      <w:r w:rsidRPr="00EB5F5C">
        <w:rPr>
          <w:spacing w:val="-3"/>
          <w:szCs w:val="24"/>
        </w:rPr>
        <w:t xml:space="preserve"> </w:t>
      </w:r>
      <w:r w:rsidRPr="00EB5F5C">
        <w:rPr>
          <w:szCs w:val="24"/>
        </w:rPr>
        <w:t>is</w:t>
      </w:r>
      <w:r w:rsidRPr="00EB5F5C">
        <w:rPr>
          <w:spacing w:val="-3"/>
          <w:szCs w:val="24"/>
        </w:rPr>
        <w:t xml:space="preserve"> </w:t>
      </w:r>
      <w:r w:rsidRPr="00EB5F5C">
        <w:rPr>
          <w:szCs w:val="24"/>
        </w:rPr>
        <w:t>there</w:t>
      </w:r>
      <w:r w:rsidRPr="00EB5F5C">
        <w:rPr>
          <w:spacing w:val="-4"/>
          <w:szCs w:val="24"/>
        </w:rPr>
        <w:t xml:space="preserve"> </w:t>
      </w:r>
      <w:r w:rsidRPr="00EB5F5C">
        <w:rPr>
          <w:szCs w:val="24"/>
        </w:rPr>
        <w:t>a</w:t>
      </w:r>
      <w:r w:rsidRPr="00EB5F5C">
        <w:rPr>
          <w:spacing w:val="-3"/>
          <w:szCs w:val="24"/>
        </w:rPr>
        <w:t xml:space="preserve"> </w:t>
      </w:r>
      <w:r w:rsidRPr="00EB5F5C">
        <w:rPr>
          <w:szCs w:val="24"/>
        </w:rPr>
        <w:t>consent</w:t>
      </w:r>
      <w:r w:rsidRPr="00EB5F5C">
        <w:rPr>
          <w:spacing w:val="-3"/>
          <w:szCs w:val="24"/>
        </w:rPr>
        <w:t xml:space="preserve"> </w:t>
      </w:r>
      <w:r w:rsidRPr="00EB5F5C">
        <w:rPr>
          <w:szCs w:val="24"/>
        </w:rPr>
        <w:t>form</w:t>
      </w:r>
      <w:r w:rsidRPr="00EB5F5C">
        <w:rPr>
          <w:spacing w:val="-3"/>
          <w:szCs w:val="24"/>
        </w:rPr>
        <w:t xml:space="preserve"> </w:t>
      </w:r>
      <w:r w:rsidRPr="00EB5F5C">
        <w:rPr>
          <w:szCs w:val="24"/>
        </w:rPr>
        <w:t>signed</w:t>
      </w:r>
      <w:r w:rsidRPr="00EB5F5C">
        <w:rPr>
          <w:spacing w:val="-3"/>
          <w:szCs w:val="24"/>
        </w:rPr>
        <w:t xml:space="preserve"> </w:t>
      </w:r>
      <w:r w:rsidRPr="00EB5F5C">
        <w:rPr>
          <w:szCs w:val="24"/>
        </w:rPr>
        <w:t>by</w:t>
      </w:r>
      <w:r w:rsidRPr="00EB5F5C">
        <w:rPr>
          <w:spacing w:val="-3"/>
          <w:szCs w:val="24"/>
        </w:rPr>
        <w:t xml:space="preserve"> </w:t>
      </w:r>
      <w:r w:rsidRPr="00EB5F5C">
        <w:rPr>
          <w:szCs w:val="24"/>
        </w:rPr>
        <w:t>the parent/guardian to exchange information with the ASO provider?</w:t>
      </w:r>
    </w:p>
    <w:p w14:paraId="263D1E71" w14:textId="77777777" w:rsidR="00A01AA5" w:rsidRPr="00EB5F5C" w:rsidRDefault="00EB5F5C">
      <w:pPr>
        <w:pStyle w:val="ListParagraph"/>
        <w:numPr>
          <w:ilvl w:val="0"/>
          <w:numId w:val="1"/>
        </w:numPr>
        <w:tabs>
          <w:tab w:val="left" w:pos="491"/>
        </w:tabs>
        <w:ind w:left="491" w:right="393" w:hanging="360"/>
        <w:rPr>
          <w:szCs w:val="24"/>
        </w:rPr>
      </w:pPr>
      <w:r w:rsidRPr="00EB5F5C">
        <w:rPr>
          <w:szCs w:val="24"/>
        </w:rPr>
        <w:t>During</w:t>
      </w:r>
      <w:r w:rsidRPr="00EB5F5C">
        <w:rPr>
          <w:spacing w:val="-4"/>
          <w:szCs w:val="24"/>
        </w:rPr>
        <w:t xml:space="preserve"> </w:t>
      </w:r>
      <w:r w:rsidRPr="00EB5F5C">
        <w:rPr>
          <w:szCs w:val="24"/>
        </w:rPr>
        <w:t>the</w:t>
      </w:r>
      <w:r w:rsidRPr="00EB5F5C">
        <w:rPr>
          <w:spacing w:val="-4"/>
          <w:szCs w:val="24"/>
        </w:rPr>
        <w:t xml:space="preserve"> </w:t>
      </w:r>
      <w:r w:rsidRPr="00EB5F5C">
        <w:rPr>
          <w:szCs w:val="24"/>
        </w:rPr>
        <w:t>client</w:t>
      </w:r>
      <w:r w:rsidRPr="00EB5F5C">
        <w:rPr>
          <w:spacing w:val="-4"/>
          <w:szCs w:val="24"/>
        </w:rPr>
        <w:t xml:space="preserve"> </w:t>
      </w:r>
      <w:r w:rsidRPr="00EB5F5C">
        <w:rPr>
          <w:szCs w:val="24"/>
        </w:rPr>
        <w:t>record</w:t>
      </w:r>
      <w:r w:rsidRPr="00EB5F5C">
        <w:rPr>
          <w:spacing w:val="-4"/>
          <w:szCs w:val="24"/>
        </w:rPr>
        <w:t xml:space="preserve"> </w:t>
      </w:r>
      <w:r w:rsidRPr="00EB5F5C">
        <w:rPr>
          <w:szCs w:val="24"/>
        </w:rPr>
        <w:t>review</w:t>
      </w:r>
      <w:r w:rsidRPr="00EB5F5C">
        <w:rPr>
          <w:spacing w:val="-3"/>
          <w:szCs w:val="24"/>
        </w:rPr>
        <w:t xml:space="preserve"> </w:t>
      </w:r>
      <w:r w:rsidRPr="00EB5F5C">
        <w:rPr>
          <w:szCs w:val="24"/>
        </w:rPr>
        <w:t>and</w:t>
      </w:r>
      <w:r w:rsidRPr="00EB5F5C">
        <w:rPr>
          <w:spacing w:val="-4"/>
          <w:szCs w:val="24"/>
        </w:rPr>
        <w:t xml:space="preserve"> </w:t>
      </w:r>
      <w:r w:rsidRPr="00EB5F5C">
        <w:rPr>
          <w:szCs w:val="24"/>
        </w:rPr>
        <w:t>the</w:t>
      </w:r>
      <w:r w:rsidRPr="00EB5F5C">
        <w:rPr>
          <w:spacing w:val="-4"/>
          <w:szCs w:val="24"/>
        </w:rPr>
        <w:t xml:space="preserve"> </w:t>
      </w:r>
      <w:r w:rsidRPr="00EB5F5C">
        <w:rPr>
          <w:szCs w:val="24"/>
        </w:rPr>
        <w:t>interview</w:t>
      </w:r>
      <w:r w:rsidRPr="00EB5F5C">
        <w:rPr>
          <w:spacing w:val="-5"/>
          <w:szCs w:val="24"/>
        </w:rPr>
        <w:t xml:space="preserve"> </w:t>
      </w:r>
      <w:r w:rsidRPr="00EB5F5C">
        <w:rPr>
          <w:szCs w:val="24"/>
        </w:rPr>
        <w:t>with</w:t>
      </w:r>
      <w:r w:rsidRPr="00EB5F5C">
        <w:rPr>
          <w:spacing w:val="-2"/>
          <w:szCs w:val="24"/>
        </w:rPr>
        <w:t xml:space="preserve"> </w:t>
      </w:r>
      <w:r w:rsidRPr="00EB5F5C">
        <w:rPr>
          <w:szCs w:val="24"/>
        </w:rPr>
        <w:t>the</w:t>
      </w:r>
      <w:r w:rsidRPr="00EB5F5C">
        <w:rPr>
          <w:spacing w:val="-4"/>
          <w:szCs w:val="24"/>
        </w:rPr>
        <w:t xml:space="preserve"> </w:t>
      </w:r>
      <w:r w:rsidRPr="00EB5F5C">
        <w:rPr>
          <w:szCs w:val="24"/>
        </w:rPr>
        <w:t>program</w:t>
      </w:r>
      <w:r w:rsidRPr="00EB5F5C">
        <w:rPr>
          <w:spacing w:val="-5"/>
          <w:szCs w:val="24"/>
        </w:rPr>
        <w:t xml:space="preserve"> </w:t>
      </w:r>
      <w:r w:rsidRPr="00EB5F5C">
        <w:rPr>
          <w:szCs w:val="24"/>
        </w:rPr>
        <w:t>supervisor,</w:t>
      </w:r>
      <w:r w:rsidRPr="00EB5F5C">
        <w:rPr>
          <w:spacing w:val="-4"/>
          <w:szCs w:val="24"/>
        </w:rPr>
        <w:t xml:space="preserve"> </w:t>
      </w:r>
      <w:r w:rsidRPr="00EB5F5C">
        <w:rPr>
          <w:szCs w:val="24"/>
        </w:rPr>
        <w:t>the</w:t>
      </w:r>
      <w:r w:rsidRPr="00EB5F5C">
        <w:rPr>
          <w:spacing w:val="-4"/>
          <w:szCs w:val="24"/>
        </w:rPr>
        <w:t xml:space="preserve"> </w:t>
      </w:r>
      <w:r w:rsidRPr="00EB5F5C">
        <w:rPr>
          <w:szCs w:val="24"/>
        </w:rPr>
        <w:t>reviewer</w:t>
      </w:r>
      <w:r w:rsidRPr="00EB5F5C">
        <w:rPr>
          <w:spacing w:val="-4"/>
          <w:szCs w:val="24"/>
        </w:rPr>
        <w:t xml:space="preserve"> </w:t>
      </w:r>
      <w:r w:rsidRPr="00EB5F5C">
        <w:rPr>
          <w:szCs w:val="24"/>
        </w:rPr>
        <w:t>also</w:t>
      </w:r>
      <w:r w:rsidRPr="00EB5F5C">
        <w:rPr>
          <w:spacing w:val="-4"/>
          <w:szCs w:val="24"/>
        </w:rPr>
        <w:t xml:space="preserve"> </w:t>
      </w:r>
      <w:r w:rsidRPr="00EB5F5C">
        <w:rPr>
          <w:szCs w:val="24"/>
        </w:rPr>
        <w:t xml:space="preserve">assesses adherence to the </w:t>
      </w:r>
      <w:r w:rsidRPr="00EB5F5C">
        <w:rPr>
          <w:b/>
          <w:szCs w:val="24"/>
        </w:rPr>
        <w:t>ASO Funds - General Guidelines</w:t>
      </w:r>
      <w:r w:rsidRPr="00EB5F5C">
        <w:rPr>
          <w:szCs w:val="24"/>
        </w:rPr>
        <w:t>, with special attention to the following:</w:t>
      </w:r>
    </w:p>
    <w:p w14:paraId="263D1E72" w14:textId="77777777" w:rsidR="00A01AA5" w:rsidRPr="00EB5F5C" w:rsidRDefault="00EB5F5C">
      <w:pPr>
        <w:pStyle w:val="ListParagraph"/>
        <w:numPr>
          <w:ilvl w:val="1"/>
          <w:numId w:val="1"/>
        </w:numPr>
        <w:tabs>
          <w:tab w:val="left" w:pos="1210"/>
        </w:tabs>
        <w:spacing w:line="229" w:lineRule="exact"/>
        <w:ind w:left="1210" w:hanging="359"/>
        <w:rPr>
          <w:szCs w:val="24"/>
        </w:rPr>
      </w:pPr>
      <w:r w:rsidRPr="00EB5F5C">
        <w:rPr>
          <w:szCs w:val="24"/>
        </w:rPr>
        <w:t>How</w:t>
      </w:r>
      <w:r w:rsidRPr="00EB5F5C">
        <w:rPr>
          <w:spacing w:val="-5"/>
          <w:szCs w:val="24"/>
        </w:rPr>
        <w:t xml:space="preserve"> </w:t>
      </w:r>
      <w:r w:rsidRPr="00EB5F5C">
        <w:rPr>
          <w:szCs w:val="24"/>
        </w:rPr>
        <w:t>are</w:t>
      </w:r>
      <w:r w:rsidRPr="00EB5F5C">
        <w:rPr>
          <w:spacing w:val="-4"/>
          <w:szCs w:val="24"/>
        </w:rPr>
        <w:t xml:space="preserve"> </w:t>
      </w:r>
      <w:r w:rsidRPr="00EB5F5C">
        <w:rPr>
          <w:szCs w:val="24"/>
        </w:rPr>
        <w:t>case</w:t>
      </w:r>
      <w:r w:rsidRPr="00EB5F5C">
        <w:rPr>
          <w:spacing w:val="-3"/>
          <w:szCs w:val="24"/>
        </w:rPr>
        <w:t xml:space="preserve"> </w:t>
      </w:r>
      <w:r w:rsidRPr="00EB5F5C">
        <w:rPr>
          <w:szCs w:val="24"/>
        </w:rPr>
        <w:t>managers</w:t>
      </w:r>
      <w:r w:rsidRPr="00EB5F5C">
        <w:rPr>
          <w:spacing w:val="-3"/>
          <w:szCs w:val="24"/>
        </w:rPr>
        <w:t xml:space="preserve"> </w:t>
      </w:r>
      <w:r w:rsidRPr="00EB5F5C">
        <w:rPr>
          <w:szCs w:val="24"/>
        </w:rPr>
        <w:t>documenting</w:t>
      </w:r>
      <w:r w:rsidRPr="00EB5F5C">
        <w:rPr>
          <w:spacing w:val="-3"/>
          <w:szCs w:val="24"/>
        </w:rPr>
        <w:t xml:space="preserve"> </w:t>
      </w:r>
      <w:r w:rsidRPr="00EB5F5C">
        <w:rPr>
          <w:szCs w:val="24"/>
        </w:rPr>
        <w:t>that</w:t>
      </w:r>
      <w:r w:rsidRPr="00EB5F5C">
        <w:rPr>
          <w:spacing w:val="-1"/>
          <w:szCs w:val="24"/>
        </w:rPr>
        <w:t xml:space="preserve"> </w:t>
      </w:r>
      <w:r w:rsidRPr="00EB5F5C">
        <w:rPr>
          <w:szCs w:val="24"/>
        </w:rPr>
        <w:t>the</w:t>
      </w:r>
      <w:r w:rsidRPr="00EB5F5C">
        <w:rPr>
          <w:spacing w:val="-14"/>
          <w:szCs w:val="24"/>
        </w:rPr>
        <w:t xml:space="preserve"> </w:t>
      </w:r>
      <w:r w:rsidRPr="00EB5F5C">
        <w:rPr>
          <w:szCs w:val="24"/>
        </w:rPr>
        <w:t>ASO</w:t>
      </w:r>
      <w:r w:rsidRPr="00EB5F5C">
        <w:rPr>
          <w:spacing w:val="-2"/>
          <w:szCs w:val="24"/>
        </w:rPr>
        <w:t xml:space="preserve"> </w:t>
      </w:r>
      <w:r w:rsidRPr="00EB5F5C">
        <w:rPr>
          <w:szCs w:val="24"/>
        </w:rPr>
        <w:t>is</w:t>
      </w:r>
      <w:r w:rsidRPr="00EB5F5C">
        <w:rPr>
          <w:spacing w:val="-3"/>
          <w:szCs w:val="24"/>
        </w:rPr>
        <w:t xml:space="preserve"> </w:t>
      </w:r>
      <w:r w:rsidRPr="00EB5F5C">
        <w:rPr>
          <w:szCs w:val="24"/>
        </w:rPr>
        <w:t>the</w:t>
      </w:r>
      <w:r w:rsidRPr="00EB5F5C">
        <w:rPr>
          <w:spacing w:val="-3"/>
          <w:szCs w:val="24"/>
        </w:rPr>
        <w:t xml:space="preserve"> </w:t>
      </w:r>
      <w:r w:rsidRPr="00EB5F5C">
        <w:rPr>
          <w:szCs w:val="24"/>
        </w:rPr>
        <w:t>payer</w:t>
      </w:r>
      <w:r w:rsidRPr="00EB5F5C">
        <w:rPr>
          <w:spacing w:val="-2"/>
          <w:szCs w:val="24"/>
        </w:rPr>
        <w:t xml:space="preserve"> </w:t>
      </w:r>
      <w:r w:rsidRPr="00EB5F5C">
        <w:rPr>
          <w:szCs w:val="24"/>
        </w:rPr>
        <w:t>of</w:t>
      </w:r>
      <w:r w:rsidRPr="00EB5F5C">
        <w:rPr>
          <w:spacing w:val="-3"/>
          <w:szCs w:val="24"/>
        </w:rPr>
        <w:t xml:space="preserve"> </w:t>
      </w:r>
      <w:r w:rsidRPr="00EB5F5C">
        <w:rPr>
          <w:szCs w:val="24"/>
        </w:rPr>
        <w:t>last</w:t>
      </w:r>
      <w:r w:rsidRPr="00EB5F5C">
        <w:rPr>
          <w:spacing w:val="-2"/>
          <w:szCs w:val="24"/>
        </w:rPr>
        <w:t xml:space="preserve"> resort?</w:t>
      </w:r>
    </w:p>
    <w:p w14:paraId="263D1E73" w14:textId="77777777" w:rsidR="00A01AA5" w:rsidRPr="00EB5F5C" w:rsidRDefault="00EB5F5C">
      <w:pPr>
        <w:pStyle w:val="ListParagraph"/>
        <w:numPr>
          <w:ilvl w:val="1"/>
          <w:numId w:val="1"/>
        </w:numPr>
        <w:tabs>
          <w:tab w:val="left" w:pos="1211"/>
        </w:tabs>
        <w:ind w:left="1211" w:right="777" w:hanging="360"/>
        <w:rPr>
          <w:szCs w:val="24"/>
        </w:rPr>
      </w:pPr>
      <w:r w:rsidRPr="00EB5F5C">
        <w:rPr>
          <w:szCs w:val="24"/>
        </w:rPr>
        <w:t>How</w:t>
      </w:r>
      <w:r w:rsidRPr="00EB5F5C">
        <w:rPr>
          <w:spacing w:val="-3"/>
          <w:szCs w:val="24"/>
        </w:rPr>
        <w:t xml:space="preserve"> </w:t>
      </w:r>
      <w:r w:rsidRPr="00EB5F5C">
        <w:rPr>
          <w:szCs w:val="24"/>
        </w:rPr>
        <w:t>are</w:t>
      </w:r>
      <w:r w:rsidRPr="00EB5F5C">
        <w:rPr>
          <w:spacing w:val="-3"/>
          <w:szCs w:val="24"/>
        </w:rPr>
        <w:t xml:space="preserve"> </w:t>
      </w:r>
      <w:r w:rsidRPr="00EB5F5C">
        <w:rPr>
          <w:szCs w:val="24"/>
        </w:rPr>
        <w:t>families</w:t>
      </w:r>
      <w:r w:rsidRPr="00EB5F5C">
        <w:rPr>
          <w:spacing w:val="-3"/>
          <w:szCs w:val="24"/>
        </w:rPr>
        <w:t xml:space="preserve"> </w:t>
      </w:r>
      <w:r w:rsidRPr="00EB5F5C">
        <w:rPr>
          <w:szCs w:val="24"/>
        </w:rPr>
        <w:t>given</w:t>
      </w:r>
      <w:r w:rsidRPr="00EB5F5C">
        <w:rPr>
          <w:spacing w:val="-4"/>
          <w:szCs w:val="24"/>
        </w:rPr>
        <w:t xml:space="preserve"> </w:t>
      </w:r>
      <w:r w:rsidRPr="00EB5F5C">
        <w:rPr>
          <w:szCs w:val="24"/>
        </w:rPr>
        <w:t>choices</w:t>
      </w:r>
      <w:r w:rsidRPr="00EB5F5C">
        <w:rPr>
          <w:spacing w:val="-3"/>
          <w:szCs w:val="24"/>
        </w:rPr>
        <w:t xml:space="preserve"> </w:t>
      </w:r>
      <w:r w:rsidRPr="00EB5F5C">
        <w:rPr>
          <w:szCs w:val="24"/>
        </w:rPr>
        <w:t>in</w:t>
      </w:r>
      <w:r w:rsidRPr="00EB5F5C">
        <w:rPr>
          <w:spacing w:val="-3"/>
          <w:szCs w:val="24"/>
        </w:rPr>
        <w:t xml:space="preserve"> </w:t>
      </w:r>
      <w:r w:rsidRPr="00EB5F5C">
        <w:rPr>
          <w:szCs w:val="24"/>
        </w:rPr>
        <w:t>the</w:t>
      </w:r>
      <w:r w:rsidRPr="00EB5F5C">
        <w:rPr>
          <w:spacing w:val="-3"/>
          <w:szCs w:val="24"/>
        </w:rPr>
        <w:t xml:space="preserve"> </w:t>
      </w:r>
      <w:r w:rsidRPr="00EB5F5C">
        <w:rPr>
          <w:szCs w:val="24"/>
        </w:rPr>
        <w:t>type</w:t>
      </w:r>
      <w:r w:rsidRPr="00EB5F5C">
        <w:rPr>
          <w:spacing w:val="-3"/>
          <w:szCs w:val="24"/>
        </w:rPr>
        <w:t xml:space="preserve"> </w:t>
      </w:r>
      <w:r w:rsidRPr="00EB5F5C">
        <w:rPr>
          <w:szCs w:val="24"/>
        </w:rPr>
        <w:t>of</w:t>
      </w:r>
      <w:r w:rsidRPr="00EB5F5C">
        <w:rPr>
          <w:spacing w:val="-2"/>
          <w:szCs w:val="24"/>
        </w:rPr>
        <w:t xml:space="preserve"> </w:t>
      </w:r>
      <w:r w:rsidRPr="00EB5F5C">
        <w:rPr>
          <w:szCs w:val="24"/>
        </w:rPr>
        <w:t>service</w:t>
      </w:r>
      <w:r w:rsidRPr="00EB5F5C">
        <w:rPr>
          <w:spacing w:val="-3"/>
          <w:szCs w:val="24"/>
        </w:rPr>
        <w:t xml:space="preserve"> </w:t>
      </w:r>
      <w:r w:rsidRPr="00EB5F5C">
        <w:rPr>
          <w:szCs w:val="24"/>
        </w:rPr>
        <w:t>offered</w:t>
      </w:r>
      <w:r w:rsidRPr="00EB5F5C">
        <w:rPr>
          <w:spacing w:val="-3"/>
          <w:szCs w:val="24"/>
        </w:rPr>
        <w:t xml:space="preserve"> </w:t>
      </w:r>
      <w:r w:rsidRPr="00EB5F5C">
        <w:rPr>
          <w:szCs w:val="24"/>
        </w:rPr>
        <w:t>to</w:t>
      </w:r>
      <w:r w:rsidRPr="00EB5F5C">
        <w:rPr>
          <w:spacing w:val="-3"/>
          <w:szCs w:val="24"/>
        </w:rPr>
        <w:t xml:space="preserve"> </w:t>
      </w:r>
      <w:r w:rsidRPr="00EB5F5C">
        <w:rPr>
          <w:szCs w:val="24"/>
        </w:rPr>
        <w:t>meet</w:t>
      </w:r>
      <w:r w:rsidRPr="00EB5F5C">
        <w:rPr>
          <w:spacing w:val="-3"/>
          <w:szCs w:val="24"/>
        </w:rPr>
        <w:t xml:space="preserve"> </w:t>
      </w:r>
      <w:r w:rsidRPr="00EB5F5C">
        <w:rPr>
          <w:szCs w:val="24"/>
        </w:rPr>
        <w:t>the</w:t>
      </w:r>
      <w:r w:rsidRPr="00EB5F5C">
        <w:rPr>
          <w:spacing w:val="-3"/>
          <w:szCs w:val="24"/>
        </w:rPr>
        <w:t xml:space="preserve"> </w:t>
      </w:r>
      <w:r w:rsidRPr="00EB5F5C">
        <w:rPr>
          <w:szCs w:val="24"/>
        </w:rPr>
        <w:t>need,</w:t>
      </w:r>
      <w:r w:rsidRPr="00EB5F5C">
        <w:rPr>
          <w:spacing w:val="-3"/>
          <w:szCs w:val="24"/>
        </w:rPr>
        <w:t xml:space="preserve"> </w:t>
      </w:r>
      <w:r w:rsidRPr="00EB5F5C">
        <w:rPr>
          <w:szCs w:val="24"/>
        </w:rPr>
        <w:t>as</w:t>
      </w:r>
      <w:r w:rsidRPr="00EB5F5C">
        <w:rPr>
          <w:spacing w:val="-3"/>
          <w:szCs w:val="24"/>
        </w:rPr>
        <w:t xml:space="preserve"> </w:t>
      </w:r>
      <w:r w:rsidRPr="00EB5F5C">
        <w:rPr>
          <w:szCs w:val="24"/>
        </w:rPr>
        <w:t>well</w:t>
      </w:r>
      <w:r w:rsidRPr="00EB5F5C">
        <w:rPr>
          <w:spacing w:val="-3"/>
          <w:szCs w:val="24"/>
        </w:rPr>
        <w:t xml:space="preserve"> </w:t>
      </w:r>
      <w:r w:rsidRPr="00EB5F5C">
        <w:rPr>
          <w:szCs w:val="24"/>
        </w:rPr>
        <w:t>as</w:t>
      </w:r>
      <w:r w:rsidRPr="00EB5F5C">
        <w:rPr>
          <w:spacing w:val="-3"/>
          <w:szCs w:val="24"/>
        </w:rPr>
        <w:t xml:space="preserve"> </w:t>
      </w:r>
      <w:r w:rsidRPr="00EB5F5C">
        <w:rPr>
          <w:szCs w:val="24"/>
        </w:rPr>
        <w:t>the provider? How is that family choice documented?</w:t>
      </w:r>
    </w:p>
    <w:p w14:paraId="263D1E74" w14:textId="77777777" w:rsidR="00A01AA5" w:rsidRPr="00EB5F5C" w:rsidRDefault="00EB5F5C">
      <w:pPr>
        <w:pStyle w:val="ListParagraph"/>
        <w:numPr>
          <w:ilvl w:val="1"/>
          <w:numId w:val="1"/>
        </w:numPr>
        <w:tabs>
          <w:tab w:val="left" w:pos="1211"/>
        </w:tabs>
        <w:spacing w:line="230" w:lineRule="exact"/>
        <w:ind w:left="1211" w:hanging="360"/>
        <w:rPr>
          <w:szCs w:val="24"/>
        </w:rPr>
      </w:pPr>
      <w:r w:rsidRPr="00EB5F5C">
        <w:rPr>
          <w:szCs w:val="24"/>
        </w:rPr>
        <w:t>How</w:t>
      </w:r>
      <w:r w:rsidRPr="00EB5F5C">
        <w:rPr>
          <w:spacing w:val="-3"/>
          <w:szCs w:val="24"/>
        </w:rPr>
        <w:t xml:space="preserve"> </w:t>
      </w:r>
      <w:r w:rsidRPr="00EB5F5C">
        <w:rPr>
          <w:szCs w:val="24"/>
        </w:rPr>
        <w:t>often</w:t>
      </w:r>
      <w:r w:rsidRPr="00EB5F5C">
        <w:rPr>
          <w:spacing w:val="-2"/>
          <w:szCs w:val="24"/>
        </w:rPr>
        <w:t xml:space="preserve"> </w:t>
      </w:r>
      <w:r w:rsidRPr="00EB5F5C">
        <w:rPr>
          <w:szCs w:val="24"/>
        </w:rPr>
        <w:t>do</w:t>
      </w:r>
      <w:r w:rsidRPr="00EB5F5C">
        <w:rPr>
          <w:spacing w:val="-3"/>
          <w:szCs w:val="24"/>
        </w:rPr>
        <w:t xml:space="preserve"> </w:t>
      </w:r>
      <w:r w:rsidRPr="00EB5F5C">
        <w:rPr>
          <w:szCs w:val="24"/>
        </w:rPr>
        <w:t>case</w:t>
      </w:r>
      <w:r w:rsidRPr="00EB5F5C">
        <w:rPr>
          <w:spacing w:val="-3"/>
          <w:szCs w:val="24"/>
        </w:rPr>
        <w:t xml:space="preserve"> </w:t>
      </w:r>
      <w:r w:rsidRPr="00EB5F5C">
        <w:rPr>
          <w:szCs w:val="24"/>
        </w:rPr>
        <w:t>managers</w:t>
      </w:r>
      <w:r w:rsidRPr="00EB5F5C">
        <w:rPr>
          <w:spacing w:val="-2"/>
          <w:szCs w:val="24"/>
        </w:rPr>
        <w:t xml:space="preserve"> </w:t>
      </w:r>
      <w:r w:rsidRPr="00EB5F5C">
        <w:rPr>
          <w:szCs w:val="24"/>
        </w:rPr>
        <w:t>monitor</w:t>
      </w:r>
      <w:r w:rsidRPr="00EB5F5C">
        <w:rPr>
          <w:spacing w:val="-3"/>
          <w:szCs w:val="24"/>
        </w:rPr>
        <w:t xml:space="preserve"> </w:t>
      </w:r>
      <w:r w:rsidRPr="00EB5F5C">
        <w:rPr>
          <w:szCs w:val="24"/>
        </w:rPr>
        <w:t>service</w:t>
      </w:r>
      <w:r w:rsidRPr="00EB5F5C">
        <w:rPr>
          <w:spacing w:val="-3"/>
          <w:szCs w:val="24"/>
        </w:rPr>
        <w:t xml:space="preserve"> </w:t>
      </w:r>
      <w:r w:rsidRPr="00EB5F5C">
        <w:rPr>
          <w:szCs w:val="24"/>
        </w:rPr>
        <w:t>delivery</w:t>
      </w:r>
      <w:r w:rsidRPr="00EB5F5C">
        <w:rPr>
          <w:spacing w:val="-2"/>
          <w:szCs w:val="24"/>
        </w:rPr>
        <w:t xml:space="preserve"> </w:t>
      </w:r>
      <w:r w:rsidRPr="00EB5F5C">
        <w:rPr>
          <w:szCs w:val="24"/>
        </w:rPr>
        <w:t>and</w:t>
      </w:r>
      <w:r w:rsidRPr="00EB5F5C">
        <w:rPr>
          <w:spacing w:val="-2"/>
          <w:szCs w:val="24"/>
        </w:rPr>
        <w:t xml:space="preserve"> quality?</w:t>
      </w:r>
    </w:p>
    <w:p w14:paraId="263D1E75" w14:textId="77777777" w:rsidR="00A01AA5" w:rsidRPr="00EB5F5C" w:rsidRDefault="00EB5F5C">
      <w:pPr>
        <w:pStyle w:val="ListParagraph"/>
        <w:numPr>
          <w:ilvl w:val="1"/>
          <w:numId w:val="1"/>
        </w:numPr>
        <w:tabs>
          <w:tab w:val="left" w:pos="1210"/>
        </w:tabs>
        <w:spacing w:line="230" w:lineRule="exact"/>
        <w:ind w:left="1210" w:hanging="359"/>
        <w:rPr>
          <w:szCs w:val="24"/>
        </w:rPr>
      </w:pPr>
      <w:r w:rsidRPr="00EB5F5C">
        <w:rPr>
          <w:szCs w:val="24"/>
        </w:rPr>
        <w:t>Are</w:t>
      </w:r>
      <w:r w:rsidRPr="00EB5F5C">
        <w:rPr>
          <w:spacing w:val="-6"/>
          <w:szCs w:val="24"/>
        </w:rPr>
        <w:t xml:space="preserve"> </w:t>
      </w:r>
      <w:r w:rsidRPr="00EB5F5C">
        <w:rPr>
          <w:szCs w:val="24"/>
        </w:rPr>
        <w:t>case</w:t>
      </w:r>
      <w:r w:rsidRPr="00EB5F5C">
        <w:rPr>
          <w:spacing w:val="-4"/>
          <w:szCs w:val="24"/>
        </w:rPr>
        <w:t xml:space="preserve"> </w:t>
      </w:r>
      <w:r w:rsidRPr="00EB5F5C">
        <w:rPr>
          <w:szCs w:val="24"/>
        </w:rPr>
        <w:t>managers</w:t>
      </w:r>
      <w:r w:rsidRPr="00EB5F5C">
        <w:rPr>
          <w:spacing w:val="-5"/>
          <w:szCs w:val="24"/>
        </w:rPr>
        <w:t xml:space="preserve"> </w:t>
      </w:r>
      <w:r w:rsidRPr="00EB5F5C">
        <w:rPr>
          <w:szCs w:val="24"/>
        </w:rPr>
        <w:t>consistently</w:t>
      </w:r>
      <w:r w:rsidRPr="00EB5F5C">
        <w:rPr>
          <w:spacing w:val="-4"/>
          <w:szCs w:val="24"/>
        </w:rPr>
        <w:t xml:space="preserve"> </w:t>
      </w:r>
      <w:r w:rsidRPr="00EB5F5C">
        <w:rPr>
          <w:szCs w:val="24"/>
        </w:rPr>
        <w:t>following</w:t>
      </w:r>
      <w:r w:rsidRPr="00EB5F5C">
        <w:rPr>
          <w:spacing w:val="-4"/>
          <w:szCs w:val="24"/>
        </w:rPr>
        <w:t xml:space="preserve"> </w:t>
      </w:r>
      <w:r w:rsidRPr="00EB5F5C">
        <w:rPr>
          <w:szCs w:val="24"/>
        </w:rPr>
        <w:t>the</w:t>
      </w:r>
      <w:r w:rsidRPr="00EB5F5C">
        <w:rPr>
          <w:spacing w:val="-3"/>
          <w:szCs w:val="24"/>
        </w:rPr>
        <w:t xml:space="preserve"> </w:t>
      </w:r>
      <w:r w:rsidRPr="00EB5F5C">
        <w:rPr>
          <w:b/>
          <w:szCs w:val="24"/>
        </w:rPr>
        <w:t>Pre-Paid</w:t>
      </w:r>
      <w:r w:rsidRPr="00EB5F5C">
        <w:rPr>
          <w:b/>
          <w:spacing w:val="-4"/>
          <w:szCs w:val="24"/>
        </w:rPr>
        <w:t xml:space="preserve"> </w:t>
      </w:r>
      <w:r w:rsidRPr="00EB5F5C">
        <w:rPr>
          <w:b/>
          <w:szCs w:val="24"/>
        </w:rPr>
        <w:t>Card</w:t>
      </w:r>
      <w:r w:rsidRPr="00EB5F5C">
        <w:rPr>
          <w:b/>
          <w:spacing w:val="-4"/>
          <w:szCs w:val="24"/>
        </w:rPr>
        <w:t xml:space="preserve"> </w:t>
      </w:r>
      <w:r w:rsidRPr="00EB5F5C">
        <w:rPr>
          <w:b/>
          <w:spacing w:val="-2"/>
          <w:szCs w:val="24"/>
        </w:rPr>
        <w:t>Policy</w:t>
      </w:r>
      <w:r w:rsidRPr="00EB5F5C">
        <w:rPr>
          <w:spacing w:val="-2"/>
          <w:szCs w:val="24"/>
        </w:rPr>
        <w:t>?</w:t>
      </w:r>
    </w:p>
    <w:p w14:paraId="263D1E76" w14:textId="77777777" w:rsidR="00A01AA5" w:rsidRPr="00EB5F5C" w:rsidRDefault="00EB5F5C">
      <w:pPr>
        <w:pStyle w:val="ListParagraph"/>
        <w:numPr>
          <w:ilvl w:val="1"/>
          <w:numId w:val="1"/>
        </w:numPr>
        <w:tabs>
          <w:tab w:val="left" w:pos="1211"/>
        </w:tabs>
        <w:spacing w:before="1"/>
        <w:ind w:left="1211" w:right="785" w:hanging="360"/>
        <w:rPr>
          <w:szCs w:val="24"/>
        </w:rPr>
      </w:pPr>
      <w:r w:rsidRPr="00EB5F5C">
        <w:rPr>
          <w:szCs w:val="24"/>
        </w:rPr>
        <w:t>For</w:t>
      </w:r>
      <w:r w:rsidRPr="00EB5F5C">
        <w:rPr>
          <w:spacing w:val="-3"/>
          <w:szCs w:val="24"/>
        </w:rPr>
        <w:t xml:space="preserve"> </w:t>
      </w:r>
      <w:r w:rsidRPr="00EB5F5C">
        <w:rPr>
          <w:szCs w:val="24"/>
        </w:rPr>
        <w:t>Childcare</w:t>
      </w:r>
      <w:r w:rsidRPr="00EB5F5C">
        <w:rPr>
          <w:spacing w:val="-4"/>
          <w:szCs w:val="24"/>
        </w:rPr>
        <w:t xml:space="preserve"> </w:t>
      </w:r>
      <w:r w:rsidRPr="00EB5F5C">
        <w:rPr>
          <w:szCs w:val="24"/>
        </w:rPr>
        <w:t>Support,</w:t>
      </w:r>
      <w:r w:rsidRPr="00EB5F5C">
        <w:rPr>
          <w:spacing w:val="-3"/>
          <w:szCs w:val="24"/>
        </w:rPr>
        <w:t xml:space="preserve"> </w:t>
      </w:r>
      <w:r w:rsidRPr="00EB5F5C">
        <w:rPr>
          <w:szCs w:val="24"/>
        </w:rPr>
        <w:t>did</w:t>
      </w:r>
      <w:r w:rsidRPr="00EB5F5C">
        <w:rPr>
          <w:spacing w:val="-4"/>
          <w:szCs w:val="24"/>
        </w:rPr>
        <w:t xml:space="preserve"> </w:t>
      </w:r>
      <w:r w:rsidRPr="00EB5F5C">
        <w:rPr>
          <w:szCs w:val="24"/>
        </w:rPr>
        <w:t>payments</w:t>
      </w:r>
      <w:r w:rsidRPr="00EB5F5C">
        <w:rPr>
          <w:spacing w:val="-3"/>
          <w:szCs w:val="24"/>
        </w:rPr>
        <w:t xml:space="preserve"> </w:t>
      </w:r>
      <w:r w:rsidRPr="00EB5F5C">
        <w:rPr>
          <w:szCs w:val="24"/>
        </w:rPr>
        <w:t>fall</w:t>
      </w:r>
      <w:r w:rsidRPr="00EB5F5C">
        <w:rPr>
          <w:spacing w:val="-4"/>
          <w:szCs w:val="24"/>
        </w:rPr>
        <w:t xml:space="preserve"> </w:t>
      </w:r>
      <w:r w:rsidRPr="00EB5F5C">
        <w:rPr>
          <w:szCs w:val="24"/>
        </w:rPr>
        <w:t>within</w:t>
      </w:r>
      <w:r w:rsidRPr="00EB5F5C">
        <w:rPr>
          <w:spacing w:val="-1"/>
          <w:szCs w:val="24"/>
        </w:rPr>
        <w:t xml:space="preserve"> </w:t>
      </w:r>
      <w:r w:rsidRPr="00EB5F5C">
        <w:rPr>
          <w:szCs w:val="24"/>
        </w:rPr>
        <w:t>the</w:t>
      </w:r>
      <w:r w:rsidRPr="00EB5F5C">
        <w:rPr>
          <w:spacing w:val="-3"/>
          <w:szCs w:val="24"/>
        </w:rPr>
        <w:t xml:space="preserve"> </w:t>
      </w:r>
      <w:r w:rsidRPr="00EB5F5C">
        <w:rPr>
          <w:szCs w:val="24"/>
        </w:rPr>
        <w:t>limit</w:t>
      </w:r>
      <w:r w:rsidRPr="00EB5F5C">
        <w:rPr>
          <w:spacing w:val="-3"/>
          <w:szCs w:val="24"/>
        </w:rPr>
        <w:t xml:space="preserve"> </w:t>
      </w:r>
      <w:r w:rsidRPr="00EB5F5C">
        <w:rPr>
          <w:szCs w:val="24"/>
        </w:rPr>
        <w:t>of</w:t>
      </w:r>
      <w:r w:rsidRPr="00EB5F5C">
        <w:rPr>
          <w:spacing w:val="-3"/>
          <w:szCs w:val="24"/>
        </w:rPr>
        <w:t xml:space="preserve"> </w:t>
      </w:r>
      <w:r w:rsidRPr="00EB5F5C">
        <w:rPr>
          <w:szCs w:val="24"/>
        </w:rPr>
        <w:t>20</w:t>
      </w:r>
      <w:r w:rsidRPr="00EB5F5C">
        <w:rPr>
          <w:spacing w:val="-3"/>
          <w:szCs w:val="24"/>
        </w:rPr>
        <w:t xml:space="preserve"> </w:t>
      </w:r>
      <w:r w:rsidRPr="00EB5F5C">
        <w:rPr>
          <w:szCs w:val="24"/>
        </w:rPr>
        <w:t>days</w:t>
      </w:r>
      <w:r w:rsidRPr="00EB5F5C">
        <w:rPr>
          <w:spacing w:val="-4"/>
          <w:szCs w:val="24"/>
        </w:rPr>
        <w:t xml:space="preserve"> </w:t>
      </w:r>
      <w:r w:rsidRPr="00EB5F5C">
        <w:rPr>
          <w:szCs w:val="24"/>
        </w:rPr>
        <w:t>of</w:t>
      </w:r>
      <w:r w:rsidRPr="00EB5F5C">
        <w:rPr>
          <w:spacing w:val="-3"/>
          <w:szCs w:val="24"/>
        </w:rPr>
        <w:t xml:space="preserve"> </w:t>
      </w:r>
      <w:r w:rsidRPr="00EB5F5C">
        <w:rPr>
          <w:szCs w:val="24"/>
        </w:rPr>
        <w:t>service</w:t>
      </w:r>
      <w:r w:rsidRPr="00EB5F5C">
        <w:rPr>
          <w:spacing w:val="-3"/>
          <w:szCs w:val="24"/>
        </w:rPr>
        <w:t xml:space="preserve"> </w:t>
      </w:r>
      <w:r w:rsidRPr="00EB5F5C">
        <w:rPr>
          <w:szCs w:val="24"/>
        </w:rPr>
        <w:t>per</w:t>
      </w:r>
      <w:r w:rsidRPr="00EB5F5C">
        <w:rPr>
          <w:spacing w:val="-3"/>
          <w:szCs w:val="24"/>
        </w:rPr>
        <w:t xml:space="preserve"> </w:t>
      </w:r>
      <w:r w:rsidRPr="00EB5F5C">
        <w:rPr>
          <w:szCs w:val="24"/>
        </w:rPr>
        <w:t>fiscal</w:t>
      </w:r>
      <w:r w:rsidRPr="00EB5F5C">
        <w:rPr>
          <w:spacing w:val="-3"/>
          <w:szCs w:val="24"/>
        </w:rPr>
        <w:t xml:space="preserve"> </w:t>
      </w:r>
      <w:r w:rsidRPr="00EB5F5C">
        <w:rPr>
          <w:szCs w:val="24"/>
        </w:rPr>
        <w:t>year? (Children’s Board funds only)</w:t>
      </w:r>
    </w:p>
    <w:p w14:paraId="263D1E77" w14:textId="77777777" w:rsidR="00A01AA5" w:rsidRPr="00EB5F5C" w:rsidRDefault="00EB5F5C">
      <w:pPr>
        <w:pStyle w:val="ListParagraph"/>
        <w:numPr>
          <w:ilvl w:val="1"/>
          <w:numId w:val="1"/>
        </w:numPr>
        <w:tabs>
          <w:tab w:val="left" w:pos="1211"/>
        </w:tabs>
        <w:ind w:left="1211" w:right="377" w:hanging="360"/>
        <w:rPr>
          <w:szCs w:val="24"/>
        </w:rPr>
      </w:pPr>
      <w:r w:rsidRPr="00EB5F5C">
        <w:rPr>
          <w:szCs w:val="24"/>
        </w:rPr>
        <w:t>Is</w:t>
      </w:r>
      <w:r w:rsidRPr="00EB5F5C">
        <w:rPr>
          <w:spacing w:val="-3"/>
          <w:szCs w:val="24"/>
        </w:rPr>
        <w:t xml:space="preserve"> </w:t>
      </w:r>
      <w:r w:rsidRPr="00EB5F5C">
        <w:rPr>
          <w:szCs w:val="24"/>
        </w:rPr>
        <w:t>the</w:t>
      </w:r>
      <w:r w:rsidRPr="00EB5F5C">
        <w:rPr>
          <w:spacing w:val="-3"/>
          <w:szCs w:val="24"/>
        </w:rPr>
        <w:t xml:space="preserve"> </w:t>
      </w:r>
      <w:r w:rsidRPr="00EB5F5C">
        <w:rPr>
          <w:szCs w:val="24"/>
        </w:rPr>
        <w:t>completed</w:t>
      </w:r>
      <w:r w:rsidRPr="00EB5F5C">
        <w:rPr>
          <w:spacing w:val="-3"/>
          <w:szCs w:val="24"/>
        </w:rPr>
        <w:t xml:space="preserve"> </w:t>
      </w:r>
      <w:r w:rsidRPr="00EB5F5C">
        <w:rPr>
          <w:szCs w:val="24"/>
        </w:rPr>
        <w:t>housing</w:t>
      </w:r>
      <w:r w:rsidRPr="00EB5F5C">
        <w:rPr>
          <w:spacing w:val="-3"/>
          <w:szCs w:val="24"/>
        </w:rPr>
        <w:t xml:space="preserve"> </w:t>
      </w:r>
      <w:r w:rsidRPr="00EB5F5C">
        <w:rPr>
          <w:szCs w:val="24"/>
        </w:rPr>
        <w:t>inspection</w:t>
      </w:r>
      <w:r w:rsidRPr="00EB5F5C">
        <w:rPr>
          <w:spacing w:val="-3"/>
          <w:szCs w:val="24"/>
        </w:rPr>
        <w:t xml:space="preserve"> </w:t>
      </w:r>
      <w:r w:rsidRPr="00EB5F5C">
        <w:rPr>
          <w:szCs w:val="24"/>
        </w:rPr>
        <w:t>in</w:t>
      </w:r>
      <w:r w:rsidRPr="00EB5F5C">
        <w:rPr>
          <w:spacing w:val="-3"/>
          <w:szCs w:val="24"/>
        </w:rPr>
        <w:t xml:space="preserve"> </w:t>
      </w:r>
      <w:r w:rsidRPr="00EB5F5C">
        <w:rPr>
          <w:szCs w:val="24"/>
        </w:rPr>
        <w:t>the</w:t>
      </w:r>
      <w:r w:rsidRPr="00EB5F5C">
        <w:rPr>
          <w:spacing w:val="-3"/>
          <w:szCs w:val="24"/>
        </w:rPr>
        <w:t xml:space="preserve"> </w:t>
      </w:r>
      <w:r w:rsidRPr="00EB5F5C">
        <w:rPr>
          <w:szCs w:val="24"/>
        </w:rPr>
        <w:t>file</w:t>
      </w:r>
      <w:r w:rsidRPr="00EB5F5C">
        <w:rPr>
          <w:spacing w:val="-1"/>
          <w:szCs w:val="24"/>
        </w:rPr>
        <w:t xml:space="preserve"> </w:t>
      </w:r>
      <w:r w:rsidRPr="00EB5F5C">
        <w:rPr>
          <w:szCs w:val="24"/>
        </w:rPr>
        <w:t>for</w:t>
      </w:r>
      <w:r w:rsidRPr="00EB5F5C">
        <w:rPr>
          <w:spacing w:val="-3"/>
          <w:szCs w:val="24"/>
        </w:rPr>
        <w:t xml:space="preserve"> </w:t>
      </w:r>
      <w:r w:rsidRPr="00EB5F5C">
        <w:rPr>
          <w:szCs w:val="24"/>
        </w:rPr>
        <w:t>First</w:t>
      </w:r>
      <w:r w:rsidRPr="00EB5F5C">
        <w:rPr>
          <w:spacing w:val="-3"/>
          <w:szCs w:val="24"/>
        </w:rPr>
        <w:t xml:space="preserve"> </w:t>
      </w:r>
      <w:r w:rsidRPr="00EB5F5C">
        <w:rPr>
          <w:szCs w:val="24"/>
        </w:rPr>
        <w:t>Month’s</w:t>
      </w:r>
      <w:r w:rsidRPr="00EB5F5C">
        <w:rPr>
          <w:spacing w:val="-3"/>
          <w:szCs w:val="24"/>
        </w:rPr>
        <w:t xml:space="preserve"> </w:t>
      </w:r>
      <w:r w:rsidRPr="00EB5F5C">
        <w:rPr>
          <w:szCs w:val="24"/>
        </w:rPr>
        <w:t>Rent</w:t>
      </w:r>
      <w:r w:rsidRPr="00EB5F5C">
        <w:rPr>
          <w:spacing w:val="-3"/>
          <w:szCs w:val="24"/>
        </w:rPr>
        <w:t xml:space="preserve"> </w:t>
      </w:r>
      <w:r w:rsidRPr="00EB5F5C">
        <w:rPr>
          <w:szCs w:val="24"/>
        </w:rPr>
        <w:t>and</w:t>
      </w:r>
      <w:r w:rsidRPr="00EB5F5C">
        <w:rPr>
          <w:spacing w:val="-3"/>
          <w:szCs w:val="24"/>
        </w:rPr>
        <w:t xml:space="preserve"> </w:t>
      </w:r>
      <w:r w:rsidRPr="00EB5F5C">
        <w:rPr>
          <w:szCs w:val="24"/>
        </w:rPr>
        <w:t>Security</w:t>
      </w:r>
      <w:r w:rsidRPr="00EB5F5C">
        <w:rPr>
          <w:spacing w:val="-3"/>
          <w:szCs w:val="24"/>
        </w:rPr>
        <w:t xml:space="preserve"> </w:t>
      </w:r>
      <w:r w:rsidRPr="00EB5F5C">
        <w:rPr>
          <w:szCs w:val="24"/>
        </w:rPr>
        <w:t>Deposit</w:t>
      </w:r>
      <w:r w:rsidRPr="00EB5F5C">
        <w:rPr>
          <w:spacing w:val="-3"/>
          <w:szCs w:val="24"/>
        </w:rPr>
        <w:t xml:space="preserve"> </w:t>
      </w:r>
      <w:r w:rsidRPr="00EB5F5C">
        <w:rPr>
          <w:szCs w:val="24"/>
        </w:rPr>
        <w:t>(CBHC and County funds) and Rental Assistance payments (County funds)?</w:t>
      </w:r>
    </w:p>
    <w:p w14:paraId="263D1E78" w14:textId="77777777" w:rsidR="00A01AA5" w:rsidRPr="00EB5F5C" w:rsidRDefault="00EB5F5C">
      <w:pPr>
        <w:pStyle w:val="ListParagraph"/>
        <w:numPr>
          <w:ilvl w:val="1"/>
          <w:numId w:val="1"/>
        </w:numPr>
        <w:tabs>
          <w:tab w:val="left" w:pos="1211"/>
        </w:tabs>
        <w:ind w:left="1211" w:right="408" w:hanging="360"/>
        <w:rPr>
          <w:szCs w:val="24"/>
        </w:rPr>
      </w:pPr>
      <w:r w:rsidRPr="00EB5F5C">
        <w:rPr>
          <w:szCs w:val="24"/>
        </w:rPr>
        <w:t>Is the program obtaining consent forms signed by the parent/guardian authorizing exchange of information</w:t>
      </w:r>
      <w:r w:rsidRPr="00EB5F5C">
        <w:rPr>
          <w:spacing w:val="-4"/>
          <w:szCs w:val="24"/>
        </w:rPr>
        <w:t xml:space="preserve"> </w:t>
      </w:r>
      <w:r w:rsidRPr="00EB5F5C">
        <w:rPr>
          <w:szCs w:val="24"/>
        </w:rPr>
        <w:t>with</w:t>
      </w:r>
      <w:r w:rsidRPr="00EB5F5C">
        <w:rPr>
          <w:spacing w:val="-4"/>
          <w:szCs w:val="24"/>
        </w:rPr>
        <w:t xml:space="preserve"> </w:t>
      </w:r>
      <w:r w:rsidRPr="00EB5F5C">
        <w:rPr>
          <w:szCs w:val="24"/>
        </w:rPr>
        <w:t>the</w:t>
      </w:r>
      <w:r w:rsidRPr="00EB5F5C">
        <w:rPr>
          <w:spacing w:val="-4"/>
          <w:szCs w:val="24"/>
        </w:rPr>
        <w:t xml:space="preserve"> </w:t>
      </w:r>
      <w:r w:rsidRPr="00EB5F5C">
        <w:rPr>
          <w:szCs w:val="24"/>
        </w:rPr>
        <w:t>Children’s</w:t>
      </w:r>
      <w:r w:rsidRPr="00EB5F5C">
        <w:rPr>
          <w:spacing w:val="-4"/>
          <w:szCs w:val="24"/>
        </w:rPr>
        <w:t xml:space="preserve"> </w:t>
      </w:r>
      <w:r w:rsidRPr="00EB5F5C">
        <w:rPr>
          <w:szCs w:val="24"/>
        </w:rPr>
        <w:t>Board,</w:t>
      </w:r>
      <w:r w:rsidRPr="00EB5F5C">
        <w:rPr>
          <w:spacing w:val="-4"/>
          <w:szCs w:val="24"/>
        </w:rPr>
        <w:t xml:space="preserve"> </w:t>
      </w:r>
      <w:r w:rsidRPr="00EB5F5C">
        <w:rPr>
          <w:szCs w:val="24"/>
        </w:rPr>
        <w:t>Hillsborough</w:t>
      </w:r>
      <w:r w:rsidRPr="00EB5F5C">
        <w:rPr>
          <w:spacing w:val="-4"/>
          <w:szCs w:val="24"/>
        </w:rPr>
        <w:t xml:space="preserve"> </w:t>
      </w:r>
      <w:r w:rsidRPr="00EB5F5C">
        <w:rPr>
          <w:szCs w:val="24"/>
        </w:rPr>
        <w:t>County</w:t>
      </w:r>
      <w:r w:rsidRPr="00EB5F5C">
        <w:rPr>
          <w:spacing w:val="-4"/>
          <w:szCs w:val="24"/>
        </w:rPr>
        <w:t xml:space="preserve"> </w:t>
      </w:r>
      <w:r w:rsidRPr="00EB5F5C">
        <w:rPr>
          <w:szCs w:val="24"/>
        </w:rPr>
        <w:t>BOCC</w:t>
      </w:r>
      <w:r w:rsidRPr="00EB5F5C">
        <w:rPr>
          <w:spacing w:val="-5"/>
          <w:szCs w:val="24"/>
        </w:rPr>
        <w:t xml:space="preserve"> </w:t>
      </w:r>
      <w:r w:rsidRPr="00EB5F5C">
        <w:rPr>
          <w:szCs w:val="24"/>
        </w:rPr>
        <w:t>(Social</w:t>
      </w:r>
      <w:r w:rsidRPr="00EB5F5C">
        <w:rPr>
          <w:spacing w:val="-4"/>
          <w:szCs w:val="24"/>
        </w:rPr>
        <w:t xml:space="preserve"> </w:t>
      </w:r>
      <w:r w:rsidRPr="00EB5F5C">
        <w:rPr>
          <w:szCs w:val="24"/>
        </w:rPr>
        <w:t>Services</w:t>
      </w:r>
      <w:r w:rsidRPr="00EB5F5C">
        <w:rPr>
          <w:spacing w:val="-4"/>
          <w:szCs w:val="24"/>
        </w:rPr>
        <w:t xml:space="preserve"> </w:t>
      </w:r>
      <w:r w:rsidRPr="00EB5F5C">
        <w:rPr>
          <w:szCs w:val="24"/>
        </w:rPr>
        <w:t>funding</w:t>
      </w:r>
      <w:r w:rsidRPr="00EB5F5C">
        <w:rPr>
          <w:spacing w:val="-4"/>
          <w:szCs w:val="24"/>
        </w:rPr>
        <w:t xml:space="preserve"> </w:t>
      </w:r>
      <w:r w:rsidRPr="00EB5F5C">
        <w:rPr>
          <w:szCs w:val="24"/>
        </w:rPr>
        <w:t>only), and applicable ASO providers?</w:t>
      </w:r>
    </w:p>
    <w:p w14:paraId="263D1E79" w14:textId="77777777" w:rsidR="00A01AA5" w:rsidRPr="00EB5F5C" w:rsidRDefault="00EB5F5C">
      <w:pPr>
        <w:pStyle w:val="ListParagraph"/>
        <w:numPr>
          <w:ilvl w:val="0"/>
          <w:numId w:val="1"/>
        </w:numPr>
        <w:tabs>
          <w:tab w:val="left" w:pos="491"/>
        </w:tabs>
        <w:ind w:left="491" w:right="506" w:hanging="360"/>
        <w:rPr>
          <w:szCs w:val="24"/>
        </w:rPr>
      </w:pPr>
      <w:r w:rsidRPr="00EB5F5C">
        <w:rPr>
          <w:szCs w:val="24"/>
        </w:rPr>
        <w:t>All</w:t>
      </w:r>
      <w:r w:rsidRPr="00EB5F5C">
        <w:rPr>
          <w:spacing w:val="-3"/>
          <w:szCs w:val="24"/>
        </w:rPr>
        <w:t xml:space="preserve"> </w:t>
      </w:r>
      <w:r w:rsidRPr="00EB5F5C">
        <w:rPr>
          <w:szCs w:val="24"/>
        </w:rPr>
        <w:t>findings</w:t>
      </w:r>
      <w:r w:rsidRPr="00EB5F5C">
        <w:rPr>
          <w:spacing w:val="-3"/>
          <w:szCs w:val="24"/>
        </w:rPr>
        <w:t xml:space="preserve"> </w:t>
      </w:r>
      <w:r w:rsidRPr="00EB5F5C">
        <w:rPr>
          <w:szCs w:val="24"/>
        </w:rPr>
        <w:t>are</w:t>
      </w:r>
      <w:r w:rsidRPr="00EB5F5C">
        <w:rPr>
          <w:spacing w:val="-3"/>
          <w:szCs w:val="24"/>
        </w:rPr>
        <w:t xml:space="preserve"> </w:t>
      </w:r>
      <w:r w:rsidRPr="00EB5F5C">
        <w:rPr>
          <w:szCs w:val="24"/>
        </w:rPr>
        <w:t>documented</w:t>
      </w:r>
      <w:r w:rsidRPr="00EB5F5C">
        <w:rPr>
          <w:spacing w:val="-3"/>
          <w:szCs w:val="24"/>
        </w:rPr>
        <w:t xml:space="preserve"> </w:t>
      </w:r>
      <w:r w:rsidRPr="00EB5F5C">
        <w:rPr>
          <w:szCs w:val="24"/>
        </w:rPr>
        <w:t>on</w:t>
      </w:r>
      <w:r w:rsidRPr="00EB5F5C">
        <w:rPr>
          <w:spacing w:val="-3"/>
          <w:szCs w:val="24"/>
        </w:rPr>
        <w:t xml:space="preserve"> </w:t>
      </w:r>
      <w:r w:rsidRPr="00EB5F5C">
        <w:rPr>
          <w:szCs w:val="24"/>
        </w:rPr>
        <w:t>the</w:t>
      </w:r>
      <w:r w:rsidRPr="00EB5F5C">
        <w:rPr>
          <w:spacing w:val="-2"/>
          <w:szCs w:val="24"/>
        </w:rPr>
        <w:t xml:space="preserve"> </w:t>
      </w:r>
      <w:r w:rsidRPr="00EB5F5C">
        <w:rPr>
          <w:b/>
          <w:szCs w:val="24"/>
        </w:rPr>
        <w:t>ASO</w:t>
      </w:r>
      <w:r w:rsidRPr="00EB5F5C">
        <w:rPr>
          <w:b/>
          <w:spacing w:val="-4"/>
          <w:szCs w:val="24"/>
        </w:rPr>
        <w:t xml:space="preserve"> </w:t>
      </w:r>
      <w:r w:rsidRPr="00EB5F5C">
        <w:rPr>
          <w:b/>
          <w:szCs w:val="24"/>
        </w:rPr>
        <w:t>Monitoring</w:t>
      </w:r>
      <w:r w:rsidRPr="00EB5F5C">
        <w:rPr>
          <w:b/>
          <w:spacing w:val="-4"/>
          <w:szCs w:val="24"/>
        </w:rPr>
        <w:t xml:space="preserve"> </w:t>
      </w:r>
      <w:r w:rsidRPr="00EB5F5C">
        <w:rPr>
          <w:b/>
          <w:szCs w:val="24"/>
        </w:rPr>
        <w:t>Summary</w:t>
      </w:r>
      <w:r w:rsidRPr="00EB5F5C">
        <w:rPr>
          <w:b/>
          <w:spacing w:val="-3"/>
          <w:szCs w:val="24"/>
        </w:rPr>
        <w:t xml:space="preserve"> </w:t>
      </w:r>
      <w:r w:rsidRPr="00EB5F5C">
        <w:rPr>
          <w:b/>
          <w:szCs w:val="24"/>
        </w:rPr>
        <w:t>and</w:t>
      </w:r>
      <w:r w:rsidRPr="00EB5F5C">
        <w:rPr>
          <w:b/>
          <w:spacing w:val="-3"/>
          <w:szCs w:val="24"/>
        </w:rPr>
        <w:t xml:space="preserve"> </w:t>
      </w:r>
      <w:r w:rsidRPr="00EB5F5C">
        <w:rPr>
          <w:b/>
          <w:szCs w:val="24"/>
        </w:rPr>
        <w:t>Checklist</w:t>
      </w:r>
      <w:r w:rsidRPr="00EB5F5C">
        <w:rPr>
          <w:szCs w:val="24"/>
        </w:rPr>
        <w:t>,</w:t>
      </w:r>
      <w:r w:rsidRPr="00EB5F5C">
        <w:rPr>
          <w:spacing w:val="-3"/>
          <w:szCs w:val="24"/>
        </w:rPr>
        <w:t xml:space="preserve"> </w:t>
      </w:r>
      <w:r w:rsidRPr="00EB5F5C">
        <w:rPr>
          <w:szCs w:val="24"/>
        </w:rPr>
        <w:t>which</w:t>
      </w:r>
      <w:r w:rsidRPr="00EB5F5C">
        <w:rPr>
          <w:spacing w:val="-3"/>
          <w:szCs w:val="24"/>
        </w:rPr>
        <w:t xml:space="preserve"> </w:t>
      </w:r>
      <w:r w:rsidRPr="00EB5F5C">
        <w:rPr>
          <w:szCs w:val="24"/>
        </w:rPr>
        <w:t>is</w:t>
      </w:r>
      <w:r w:rsidRPr="00EB5F5C">
        <w:rPr>
          <w:spacing w:val="-3"/>
          <w:szCs w:val="24"/>
        </w:rPr>
        <w:t xml:space="preserve"> </w:t>
      </w:r>
      <w:r w:rsidRPr="00EB5F5C">
        <w:rPr>
          <w:szCs w:val="24"/>
        </w:rPr>
        <w:t>provided</w:t>
      </w:r>
      <w:r w:rsidRPr="00EB5F5C">
        <w:rPr>
          <w:spacing w:val="-3"/>
          <w:szCs w:val="24"/>
        </w:rPr>
        <w:t xml:space="preserve"> </w:t>
      </w:r>
      <w:r w:rsidRPr="00EB5F5C">
        <w:rPr>
          <w:szCs w:val="24"/>
        </w:rPr>
        <w:t>to</w:t>
      </w:r>
      <w:r w:rsidRPr="00EB5F5C">
        <w:rPr>
          <w:spacing w:val="-3"/>
          <w:szCs w:val="24"/>
        </w:rPr>
        <w:t xml:space="preserve"> </w:t>
      </w:r>
      <w:r w:rsidRPr="00EB5F5C">
        <w:rPr>
          <w:szCs w:val="24"/>
        </w:rPr>
        <w:t>the program supervisor and the contract manager and included in the contract file.</w:t>
      </w:r>
    </w:p>
    <w:p w14:paraId="263D1E7A" w14:textId="77777777" w:rsidR="00A01AA5" w:rsidRPr="00EB5F5C" w:rsidRDefault="00EB5F5C">
      <w:pPr>
        <w:pStyle w:val="ListParagraph"/>
        <w:numPr>
          <w:ilvl w:val="1"/>
          <w:numId w:val="1"/>
        </w:numPr>
        <w:tabs>
          <w:tab w:val="left" w:pos="1211"/>
        </w:tabs>
        <w:ind w:left="1211" w:right="153" w:hanging="360"/>
        <w:rPr>
          <w:szCs w:val="24"/>
        </w:rPr>
      </w:pPr>
      <w:r w:rsidRPr="00EB5F5C">
        <w:rPr>
          <w:szCs w:val="24"/>
        </w:rPr>
        <w:t>If there is not sufficient back-up documentation for the services and supports purchased with</w:t>
      </w:r>
      <w:r w:rsidRPr="00EB5F5C">
        <w:rPr>
          <w:spacing w:val="-6"/>
          <w:szCs w:val="24"/>
        </w:rPr>
        <w:t xml:space="preserve"> </w:t>
      </w:r>
      <w:r w:rsidRPr="00EB5F5C">
        <w:rPr>
          <w:szCs w:val="24"/>
        </w:rPr>
        <w:t>ASO funds,</w:t>
      </w:r>
      <w:r w:rsidRPr="00EB5F5C">
        <w:rPr>
          <w:spacing w:val="-3"/>
          <w:szCs w:val="24"/>
        </w:rPr>
        <w:t xml:space="preserve"> </w:t>
      </w:r>
      <w:r w:rsidRPr="00EB5F5C">
        <w:rPr>
          <w:szCs w:val="24"/>
        </w:rPr>
        <w:t>or</w:t>
      </w:r>
      <w:r w:rsidRPr="00EB5F5C">
        <w:rPr>
          <w:spacing w:val="-2"/>
          <w:szCs w:val="24"/>
        </w:rPr>
        <w:t xml:space="preserve"> </w:t>
      </w:r>
      <w:r w:rsidRPr="00EB5F5C">
        <w:rPr>
          <w:szCs w:val="24"/>
        </w:rPr>
        <w:t>the</w:t>
      </w:r>
      <w:r w:rsidRPr="00EB5F5C">
        <w:rPr>
          <w:spacing w:val="-3"/>
          <w:szCs w:val="24"/>
        </w:rPr>
        <w:t xml:space="preserve"> </w:t>
      </w:r>
      <w:r w:rsidRPr="00EB5F5C">
        <w:rPr>
          <w:szCs w:val="24"/>
        </w:rPr>
        <w:t>funds</w:t>
      </w:r>
      <w:r w:rsidRPr="00EB5F5C">
        <w:rPr>
          <w:spacing w:val="-3"/>
          <w:szCs w:val="24"/>
        </w:rPr>
        <w:t xml:space="preserve"> </w:t>
      </w:r>
      <w:r w:rsidRPr="00EB5F5C">
        <w:rPr>
          <w:szCs w:val="24"/>
        </w:rPr>
        <w:t>were</w:t>
      </w:r>
      <w:r w:rsidRPr="00EB5F5C">
        <w:rPr>
          <w:spacing w:val="-3"/>
          <w:szCs w:val="24"/>
        </w:rPr>
        <w:t xml:space="preserve"> </w:t>
      </w:r>
      <w:r w:rsidRPr="00EB5F5C">
        <w:rPr>
          <w:szCs w:val="24"/>
        </w:rPr>
        <w:t>not</w:t>
      </w:r>
      <w:r w:rsidRPr="00EB5F5C">
        <w:rPr>
          <w:spacing w:val="-3"/>
          <w:szCs w:val="24"/>
        </w:rPr>
        <w:t xml:space="preserve"> </w:t>
      </w:r>
      <w:r w:rsidRPr="00EB5F5C">
        <w:rPr>
          <w:szCs w:val="24"/>
        </w:rPr>
        <w:t>spent</w:t>
      </w:r>
      <w:r w:rsidRPr="00EB5F5C">
        <w:rPr>
          <w:spacing w:val="-3"/>
          <w:szCs w:val="24"/>
        </w:rPr>
        <w:t xml:space="preserve"> </w:t>
      </w:r>
      <w:r w:rsidRPr="00EB5F5C">
        <w:rPr>
          <w:szCs w:val="24"/>
        </w:rPr>
        <w:t>as</w:t>
      </w:r>
      <w:r w:rsidRPr="00EB5F5C">
        <w:rPr>
          <w:spacing w:val="-3"/>
          <w:szCs w:val="24"/>
        </w:rPr>
        <w:t xml:space="preserve"> </w:t>
      </w:r>
      <w:r w:rsidRPr="00EB5F5C">
        <w:rPr>
          <w:szCs w:val="24"/>
        </w:rPr>
        <w:t>authorized</w:t>
      </w:r>
      <w:r w:rsidRPr="00EB5F5C">
        <w:rPr>
          <w:spacing w:val="-3"/>
          <w:szCs w:val="24"/>
        </w:rPr>
        <w:t xml:space="preserve"> </w:t>
      </w:r>
      <w:r w:rsidRPr="00EB5F5C">
        <w:rPr>
          <w:szCs w:val="24"/>
        </w:rPr>
        <w:t>in the</w:t>
      </w:r>
      <w:r w:rsidRPr="00EB5F5C">
        <w:rPr>
          <w:spacing w:val="-4"/>
          <w:szCs w:val="24"/>
        </w:rPr>
        <w:t xml:space="preserve"> </w:t>
      </w:r>
      <w:r w:rsidRPr="00EB5F5C">
        <w:rPr>
          <w:szCs w:val="24"/>
        </w:rPr>
        <w:t>family</w:t>
      </w:r>
      <w:r w:rsidRPr="00EB5F5C">
        <w:rPr>
          <w:spacing w:val="-3"/>
          <w:szCs w:val="24"/>
        </w:rPr>
        <w:t xml:space="preserve"> </w:t>
      </w:r>
      <w:r w:rsidRPr="00EB5F5C">
        <w:rPr>
          <w:szCs w:val="24"/>
        </w:rPr>
        <w:t>support</w:t>
      </w:r>
      <w:r w:rsidRPr="00EB5F5C">
        <w:rPr>
          <w:spacing w:val="-3"/>
          <w:szCs w:val="24"/>
        </w:rPr>
        <w:t xml:space="preserve"> </w:t>
      </w:r>
      <w:r w:rsidRPr="00EB5F5C">
        <w:rPr>
          <w:szCs w:val="24"/>
        </w:rPr>
        <w:t>plan,</w:t>
      </w:r>
      <w:r w:rsidRPr="00EB5F5C">
        <w:rPr>
          <w:spacing w:val="-3"/>
          <w:szCs w:val="24"/>
        </w:rPr>
        <w:t xml:space="preserve"> </w:t>
      </w:r>
      <w:r w:rsidRPr="00EB5F5C">
        <w:rPr>
          <w:szCs w:val="24"/>
        </w:rPr>
        <w:t>the</w:t>
      </w:r>
      <w:r w:rsidRPr="00EB5F5C">
        <w:rPr>
          <w:spacing w:val="-3"/>
          <w:szCs w:val="24"/>
        </w:rPr>
        <w:t xml:space="preserve"> </w:t>
      </w:r>
      <w:r w:rsidRPr="00EB5F5C">
        <w:rPr>
          <w:szCs w:val="24"/>
        </w:rPr>
        <w:t>Children’s</w:t>
      </w:r>
      <w:r w:rsidRPr="00EB5F5C">
        <w:rPr>
          <w:spacing w:val="-3"/>
          <w:szCs w:val="24"/>
        </w:rPr>
        <w:t xml:space="preserve"> </w:t>
      </w:r>
      <w:r w:rsidRPr="00EB5F5C">
        <w:rPr>
          <w:szCs w:val="24"/>
        </w:rPr>
        <w:t>Board</w:t>
      </w:r>
      <w:r w:rsidRPr="00EB5F5C">
        <w:rPr>
          <w:spacing w:val="-3"/>
          <w:szCs w:val="24"/>
        </w:rPr>
        <w:t xml:space="preserve"> </w:t>
      </w:r>
      <w:r w:rsidRPr="00EB5F5C">
        <w:rPr>
          <w:szCs w:val="24"/>
        </w:rPr>
        <w:t>will seek reimbursement of the ineligible expenditures from the case management agency.</w:t>
      </w:r>
    </w:p>
    <w:p w14:paraId="263D1E7B" w14:textId="77777777" w:rsidR="00A01AA5" w:rsidRPr="00EB5F5C" w:rsidRDefault="00EB5F5C">
      <w:pPr>
        <w:pStyle w:val="ListParagraph"/>
        <w:numPr>
          <w:ilvl w:val="1"/>
          <w:numId w:val="1"/>
        </w:numPr>
        <w:tabs>
          <w:tab w:val="left" w:pos="1211"/>
        </w:tabs>
        <w:ind w:left="1211" w:right="139" w:hanging="360"/>
        <w:jc w:val="both"/>
        <w:rPr>
          <w:szCs w:val="24"/>
        </w:rPr>
      </w:pPr>
      <w:r w:rsidRPr="00EB5F5C">
        <w:rPr>
          <w:szCs w:val="24"/>
        </w:rPr>
        <w:t>If</w:t>
      </w:r>
      <w:r w:rsidRPr="00EB5F5C">
        <w:rPr>
          <w:spacing w:val="-1"/>
          <w:szCs w:val="24"/>
        </w:rPr>
        <w:t xml:space="preserve"> </w:t>
      </w:r>
      <w:r w:rsidRPr="00EB5F5C">
        <w:rPr>
          <w:szCs w:val="24"/>
        </w:rPr>
        <w:t>the</w:t>
      </w:r>
      <w:r w:rsidRPr="00EB5F5C">
        <w:rPr>
          <w:spacing w:val="-1"/>
          <w:szCs w:val="24"/>
        </w:rPr>
        <w:t xml:space="preserve"> </w:t>
      </w:r>
      <w:r w:rsidRPr="00EB5F5C">
        <w:rPr>
          <w:szCs w:val="24"/>
        </w:rPr>
        <w:t>site</w:t>
      </w:r>
      <w:r w:rsidRPr="00EB5F5C">
        <w:rPr>
          <w:spacing w:val="-1"/>
          <w:szCs w:val="24"/>
        </w:rPr>
        <w:t xml:space="preserve"> </w:t>
      </w:r>
      <w:r w:rsidRPr="00EB5F5C">
        <w:rPr>
          <w:szCs w:val="24"/>
        </w:rPr>
        <w:t>visit</w:t>
      </w:r>
      <w:r w:rsidRPr="00EB5F5C">
        <w:rPr>
          <w:spacing w:val="-1"/>
          <w:szCs w:val="24"/>
        </w:rPr>
        <w:t xml:space="preserve"> </w:t>
      </w:r>
      <w:r w:rsidRPr="00EB5F5C">
        <w:rPr>
          <w:szCs w:val="24"/>
        </w:rPr>
        <w:t>reveals</w:t>
      </w:r>
      <w:r w:rsidRPr="00EB5F5C">
        <w:rPr>
          <w:spacing w:val="-2"/>
          <w:szCs w:val="24"/>
        </w:rPr>
        <w:t xml:space="preserve"> </w:t>
      </w:r>
      <w:r w:rsidRPr="00EB5F5C">
        <w:rPr>
          <w:szCs w:val="24"/>
        </w:rPr>
        <w:t>significant</w:t>
      </w:r>
      <w:r w:rsidRPr="00EB5F5C">
        <w:rPr>
          <w:spacing w:val="-1"/>
          <w:szCs w:val="24"/>
        </w:rPr>
        <w:t xml:space="preserve"> </w:t>
      </w:r>
      <w:r w:rsidRPr="00EB5F5C">
        <w:rPr>
          <w:szCs w:val="24"/>
        </w:rPr>
        <w:t>concerns regarding</w:t>
      </w:r>
      <w:r w:rsidRPr="00EB5F5C">
        <w:rPr>
          <w:spacing w:val="-1"/>
          <w:szCs w:val="24"/>
        </w:rPr>
        <w:t xml:space="preserve"> </w:t>
      </w:r>
      <w:r w:rsidRPr="00EB5F5C">
        <w:rPr>
          <w:szCs w:val="24"/>
        </w:rPr>
        <w:t>a</w:t>
      </w:r>
      <w:r w:rsidRPr="00EB5F5C">
        <w:rPr>
          <w:spacing w:val="-2"/>
          <w:szCs w:val="24"/>
        </w:rPr>
        <w:t xml:space="preserve"> </w:t>
      </w:r>
      <w:r w:rsidRPr="00EB5F5C">
        <w:rPr>
          <w:szCs w:val="24"/>
        </w:rPr>
        <w:t>program’s</w:t>
      </w:r>
      <w:r w:rsidRPr="00EB5F5C">
        <w:rPr>
          <w:spacing w:val="-1"/>
          <w:szCs w:val="24"/>
        </w:rPr>
        <w:t xml:space="preserve"> </w:t>
      </w:r>
      <w:r w:rsidRPr="00EB5F5C">
        <w:rPr>
          <w:szCs w:val="24"/>
        </w:rPr>
        <w:t>compliance</w:t>
      </w:r>
      <w:r w:rsidRPr="00EB5F5C">
        <w:rPr>
          <w:spacing w:val="-1"/>
          <w:szCs w:val="24"/>
        </w:rPr>
        <w:t xml:space="preserve"> </w:t>
      </w:r>
      <w:r w:rsidRPr="00EB5F5C">
        <w:rPr>
          <w:szCs w:val="24"/>
        </w:rPr>
        <w:t>with</w:t>
      </w:r>
      <w:r w:rsidRPr="00EB5F5C">
        <w:rPr>
          <w:spacing w:val="-13"/>
          <w:szCs w:val="24"/>
        </w:rPr>
        <w:t xml:space="preserve"> </w:t>
      </w:r>
      <w:r w:rsidRPr="00EB5F5C">
        <w:rPr>
          <w:szCs w:val="24"/>
        </w:rPr>
        <w:t>ASO</w:t>
      </w:r>
      <w:r w:rsidRPr="00EB5F5C">
        <w:rPr>
          <w:spacing w:val="-1"/>
          <w:szCs w:val="24"/>
        </w:rPr>
        <w:t xml:space="preserve"> </w:t>
      </w:r>
      <w:r w:rsidRPr="00EB5F5C">
        <w:rPr>
          <w:szCs w:val="24"/>
        </w:rPr>
        <w:t>policies</w:t>
      </w:r>
      <w:r w:rsidRPr="00EB5F5C">
        <w:rPr>
          <w:spacing w:val="-1"/>
          <w:szCs w:val="24"/>
        </w:rPr>
        <w:t xml:space="preserve"> </w:t>
      </w:r>
      <w:r w:rsidRPr="00EB5F5C">
        <w:rPr>
          <w:szCs w:val="24"/>
        </w:rPr>
        <w:t>and procedures,</w:t>
      </w:r>
      <w:r w:rsidRPr="00EB5F5C">
        <w:rPr>
          <w:spacing w:val="-3"/>
          <w:szCs w:val="24"/>
        </w:rPr>
        <w:t xml:space="preserve"> </w:t>
      </w:r>
      <w:r w:rsidRPr="00EB5F5C">
        <w:rPr>
          <w:szCs w:val="24"/>
        </w:rPr>
        <w:t>the</w:t>
      </w:r>
      <w:r w:rsidRPr="00EB5F5C">
        <w:rPr>
          <w:spacing w:val="-3"/>
          <w:szCs w:val="24"/>
        </w:rPr>
        <w:t xml:space="preserve"> </w:t>
      </w:r>
      <w:r w:rsidRPr="00EB5F5C">
        <w:rPr>
          <w:szCs w:val="24"/>
        </w:rPr>
        <w:t>provider</w:t>
      </w:r>
      <w:r w:rsidRPr="00EB5F5C">
        <w:rPr>
          <w:spacing w:val="-3"/>
          <w:szCs w:val="24"/>
        </w:rPr>
        <w:t xml:space="preserve"> </w:t>
      </w:r>
      <w:r w:rsidRPr="00EB5F5C">
        <w:rPr>
          <w:szCs w:val="24"/>
        </w:rPr>
        <w:t>may</w:t>
      </w:r>
      <w:r w:rsidRPr="00EB5F5C">
        <w:rPr>
          <w:spacing w:val="-3"/>
          <w:szCs w:val="24"/>
        </w:rPr>
        <w:t xml:space="preserve"> </w:t>
      </w:r>
      <w:r w:rsidRPr="00EB5F5C">
        <w:rPr>
          <w:szCs w:val="24"/>
        </w:rPr>
        <w:t>be</w:t>
      </w:r>
      <w:r w:rsidRPr="00EB5F5C">
        <w:rPr>
          <w:spacing w:val="-3"/>
          <w:szCs w:val="24"/>
        </w:rPr>
        <w:t xml:space="preserve"> </w:t>
      </w:r>
      <w:r w:rsidRPr="00EB5F5C">
        <w:rPr>
          <w:szCs w:val="24"/>
        </w:rPr>
        <w:t>placed</w:t>
      </w:r>
      <w:r w:rsidRPr="00EB5F5C">
        <w:rPr>
          <w:spacing w:val="-4"/>
          <w:szCs w:val="24"/>
        </w:rPr>
        <w:t xml:space="preserve"> </w:t>
      </w:r>
      <w:r w:rsidRPr="00EB5F5C">
        <w:rPr>
          <w:szCs w:val="24"/>
        </w:rPr>
        <w:t>on</w:t>
      </w:r>
      <w:r w:rsidRPr="00EB5F5C">
        <w:rPr>
          <w:spacing w:val="-3"/>
          <w:szCs w:val="24"/>
        </w:rPr>
        <w:t xml:space="preserve"> </w:t>
      </w:r>
      <w:r w:rsidRPr="00EB5F5C">
        <w:rPr>
          <w:szCs w:val="24"/>
        </w:rPr>
        <w:t>a</w:t>
      </w:r>
      <w:r w:rsidRPr="00EB5F5C">
        <w:rPr>
          <w:spacing w:val="-3"/>
          <w:szCs w:val="24"/>
        </w:rPr>
        <w:t xml:space="preserve"> </w:t>
      </w:r>
      <w:r w:rsidRPr="00EB5F5C">
        <w:rPr>
          <w:szCs w:val="24"/>
        </w:rPr>
        <w:t>Provider</w:t>
      </w:r>
      <w:r w:rsidRPr="00EB5F5C">
        <w:rPr>
          <w:spacing w:val="-4"/>
          <w:szCs w:val="24"/>
        </w:rPr>
        <w:t xml:space="preserve"> </w:t>
      </w:r>
      <w:r w:rsidRPr="00EB5F5C">
        <w:rPr>
          <w:szCs w:val="24"/>
        </w:rPr>
        <w:t>Improvement</w:t>
      </w:r>
      <w:r w:rsidRPr="00EB5F5C">
        <w:rPr>
          <w:spacing w:val="-4"/>
          <w:szCs w:val="24"/>
        </w:rPr>
        <w:t xml:space="preserve"> </w:t>
      </w:r>
      <w:r w:rsidRPr="00EB5F5C">
        <w:rPr>
          <w:szCs w:val="24"/>
        </w:rPr>
        <w:t>Plan</w:t>
      </w:r>
      <w:r w:rsidRPr="00EB5F5C">
        <w:rPr>
          <w:spacing w:val="-3"/>
          <w:szCs w:val="24"/>
        </w:rPr>
        <w:t xml:space="preserve"> </w:t>
      </w:r>
      <w:r w:rsidRPr="00EB5F5C">
        <w:rPr>
          <w:szCs w:val="24"/>
        </w:rPr>
        <w:t>and/or</w:t>
      </w:r>
      <w:r w:rsidRPr="00EB5F5C">
        <w:rPr>
          <w:spacing w:val="-4"/>
          <w:szCs w:val="24"/>
        </w:rPr>
        <w:t xml:space="preserve"> </w:t>
      </w:r>
      <w:r w:rsidRPr="00EB5F5C">
        <w:rPr>
          <w:szCs w:val="24"/>
        </w:rPr>
        <w:t>may</w:t>
      </w:r>
      <w:r w:rsidRPr="00EB5F5C">
        <w:rPr>
          <w:spacing w:val="-3"/>
          <w:szCs w:val="24"/>
        </w:rPr>
        <w:t xml:space="preserve"> </w:t>
      </w:r>
      <w:r w:rsidRPr="00EB5F5C">
        <w:rPr>
          <w:szCs w:val="24"/>
        </w:rPr>
        <w:t>lose</w:t>
      </w:r>
      <w:r w:rsidRPr="00EB5F5C">
        <w:rPr>
          <w:spacing w:val="-3"/>
          <w:szCs w:val="24"/>
        </w:rPr>
        <w:t xml:space="preserve"> </w:t>
      </w:r>
      <w:r w:rsidRPr="00EB5F5C">
        <w:rPr>
          <w:szCs w:val="24"/>
        </w:rPr>
        <w:t>access</w:t>
      </w:r>
      <w:r w:rsidRPr="00EB5F5C">
        <w:rPr>
          <w:spacing w:val="-3"/>
          <w:szCs w:val="24"/>
        </w:rPr>
        <w:t xml:space="preserve"> </w:t>
      </w:r>
      <w:r w:rsidRPr="00EB5F5C">
        <w:rPr>
          <w:szCs w:val="24"/>
        </w:rPr>
        <w:t>to ASO funds for that program.</w:t>
      </w:r>
    </w:p>
    <w:p w14:paraId="263D1E7C" w14:textId="77777777" w:rsidR="00A01AA5" w:rsidRPr="00EB5F5C" w:rsidRDefault="00EB5F5C">
      <w:pPr>
        <w:pStyle w:val="ListParagraph"/>
        <w:numPr>
          <w:ilvl w:val="0"/>
          <w:numId w:val="1"/>
        </w:numPr>
        <w:tabs>
          <w:tab w:val="left" w:pos="491"/>
        </w:tabs>
        <w:ind w:left="491" w:right="264" w:hanging="360"/>
        <w:rPr>
          <w:szCs w:val="24"/>
        </w:rPr>
      </w:pPr>
      <w:r w:rsidRPr="00EB5F5C">
        <w:rPr>
          <w:szCs w:val="24"/>
        </w:rPr>
        <w:t>Aggregate</w:t>
      </w:r>
      <w:r w:rsidRPr="00EB5F5C">
        <w:rPr>
          <w:spacing w:val="-3"/>
          <w:szCs w:val="24"/>
        </w:rPr>
        <w:t xml:space="preserve"> </w:t>
      </w:r>
      <w:r w:rsidRPr="00EB5F5C">
        <w:rPr>
          <w:szCs w:val="24"/>
        </w:rPr>
        <w:t>findings</w:t>
      </w:r>
      <w:r w:rsidRPr="00EB5F5C">
        <w:rPr>
          <w:spacing w:val="-2"/>
          <w:szCs w:val="24"/>
        </w:rPr>
        <w:t xml:space="preserve"> </w:t>
      </w:r>
      <w:r w:rsidRPr="00EB5F5C">
        <w:rPr>
          <w:szCs w:val="24"/>
        </w:rPr>
        <w:t>from</w:t>
      </w:r>
      <w:r w:rsidRPr="00EB5F5C">
        <w:rPr>
          <w:spacing w:val="-3"/>
          <w:szCs w:val="24"/>
        </w:rPr>
        <w:t xml:space="preserve"> </w:t>
      </w:r>
      <w:r w:rsidRPr="00EB5F5C">
        <w:rPr>
          <w:szCs w:val="24"/>
        </w:rPr>
        <w:t>all</w:t>
      </w:r>
      <w:r w:rsidRPr="00EB5F5C">
        <w:rPr>
          <w:spacing w:val="-4"/>
          <w:szCs w:val="24"/>
        </w:rPr>
        <w:t xml:space="preserve"> </w:t>
      </w:r>
      <w:r w:rsidRPr="00EB5F5C">
        <w:rPr>
          <w:szCs w:val="24"/>
        </w:rPr>
        <w:t>program</w:t>
      </w:r>
      <w:r w:rsidRPr="00EB5F5C">
        <w:rPr>
          <w:spacing w:val="-3"/>
          <w:szCs w:val="24"/>
        </w:rPr>
        <w:t xml:space="preserve"> </w:t>
      </w:r>
      <w:r w:rsidRPr="00EB5F5C">
        <w:rPr>
          <w:szCs w:val="24"/>
        </w:rPr>
        <w:t>site</w:t>
      </w:r>
      <w:r w:rsidRPr="00EB5F5C">
        <w:rPr>
          <w:spacing w:val="-4"/>
          <w:szCs w:val="24"/>
        </w:rPr>
        <w:t xml:space="preserve"> </w:t>
      </w:r>
      <w:r w:rsidRPr="00EB5F5C">
        <w:rPr>
          <w:szCs w:val="24"/>
        </w:rPr>
        <w:t>visits</w:t>
      </w:r>
      <w:r w:rsidRPr="00EB5F5C">
        <w:rPr>
          <w:spacing w:val="-2"/>
          <w:szCs w:val="24"/>
        </w:rPr>
        <w:t xml:space="preserve"> </w:t>
      </w:r>
      <w:r w:rsidRPr="00EB5F5C">
        <w:rPr>
          <w:szCs w:val="24"/>
        </w:rPr>
        <w:t>will</w:t>
      </w:r>
      <w:r w:rsidRPr="00EB5F5C">
        <w:rPr>
          <w:spacing w:val="-3"/>
          <w:szCs w:val="24"/>
        </w:rPr>
        <w:t xml:space="preserve"> </w:t>
      </w:r>
      <w:r w:rsidRPr="00EB5F5C">
        <w:rPr>
          <w:szCs w:val="24"/>
        </w:rPr>
        <w:t>be</w:t>
      </w:r>
      <w:r w:rsidRPr="00EB5F5C">
        <w:rPr>
          <w:spacing w:val="-4"/>
          <w:szCs w:val="24"/>
        </w:rPr>
        <w:t xml:space="preserve"> </w:t>
      </w:r>
      <w:r w:rsidRPr="00EB5F5C">
        <w:rPr>
          <w:szCs w:val="24"/>
        </w:rPr>
        <w:t>compiled</w:t>
      </w:r>
      <w:r w:rsidRPr="00EB5F5C">
        <w:rPr>
          <w:spacing w:val="-3"/>
          <w:szCs w:val="24"/>
        </w:rPr>
        <w:t xml:space="preserve"> </w:t>
      </w:r>
      <w:r w:rsidRPr="00EB5F5C">
        <w:rPr>
          <w:szCs w:val="24"/>
        </w:rPr>
        <w:t>by</w:t>
      </w:r>
      <w:r w:rsidRPr="00EB5F5C">
        <w:rPr>
          <w:spacing w:val="-2"/>
          <w:szCs w:val="24"/>
        </w:rPr>
        <w:t xml:space="preserve"> </w:t>
      </w:r>
      <w:r w:rsidRPr="00EB5F5C">
        <w:rPr>
          <w:szCs w:val="24"/>
        </w:rPr>
        <w:t>the</w:t>
      </w:r>
      <w:r w:rsidRPr="00EB5F5C">
        <w:rPr>
          <w:spacing w:val="-3"/>
          <w:szCs w:val="24"/>
        </w:rPr>
        <w:t xml:space="preserve"> </w:t>
      </w:r>
      <w:r w:rsidRPr="00EB5F5C">
        <w:rPr>
          <w:szCs w:val="24"/>
        </w:rPr>
        <w:t>Director</w:t>
      </w:r>
      <w:r w:rsidRPr="00EB5F5C">
        <w:rPr>
          <w:spacing w:val="-2"/>
          <w:szCs w:val="24"/>
        </w:rPr>
        <w:t xml:space="preserve"> </w:t>
      </w:r>
      <w:r w:rsidRPr="00EB5F5C">
        <w:rPr>
          <w:szCs w:val="24"/>
        </w:rPr>
        <w:t>of</w:t>
      </w:r>
      <w:r w:rsidRPr="00EB5F5C">
        <w:rPr>
          <w:spacing w:val="-3"/>
          <w:szCs w:val="24"/>
        </w:rPr>
        <w:t xml:space="preserve"> </w:t>
      </w:r>
      <w:r w:rsidRPr="00EB5F5C">
        <w:rPr>
          <w:szCs w:val="24"/>
        </w:rPr>
        <w:t>the</w:t>
      </w:r>
      <w:r w:rsidRPr="00EB5F5C">
        <w:rPr>
          <w:spacing w:val="-14"/>
          <w:szCs w:val="24"/>
        </w:rPr>
        <w:t xml:space="preserve"> </w:t>
      </w:r>
      <w:r w:rsidRPr="00EB5F5C">
        <w:rPr>
          <w:szCs w:val="24"/>
        </w:rPr>
        <w:t>ASO</w:t>
      </w:r>
      <w:r w:rsidRPr="00EB5F5C">
        <w:rPr>
          <w:spacing w:val="-3"/>
          <w:szCs w:val="24"/>
        </w:rPr>
        <w:t xml:space="preserve"> </w:t>
      </w:r>
      <w:r w:rsidRPr="00EB5F5C">
        <w:rPr>
          <w:szCs w:val="24"/>
        </w:rPr>
        <w:t>and</w:t>
      </w:r>
      <w:r w:rsidRPr="00EB5F5C">
        <w:rPr>
          <w:spacing w:val="-4"/>
          <w:szCs w:val="24"/>
        </w:rPr>
        <w:t xml:space="preserve"> </w:t>
      </w:r>
      <w:r w:rsidRPr="00EB5F5C">
        <w:rPr>
          <w:szCs w:val="24"/>
        </w:rPr>
        <w:t>summarized for reporting at the Children’s Board Program Support Meeting, the</w:t>
      </w:r>
      <w:r w:rsidRPr="00EB5F5C">
        <w:rPr>
          <w:spacing w:val="-6"/>
          <w:szCs w:val="24"/>
        </w:rPr>
        <w:t xml:space="preserve"> </w:t>
      </w:r>
      <w:r w:rsidRPr="00EB5F5C">
        <w:rPr>
          <w:szCs w:val="24"/>
        </w:rPr>
        <w:t>ASO Supervisors Meeting, and Board Meetings. Findings will include any recommendations for additional training and/or procedure changes.</w:t>
      </w:r>
    </w:p>
    <w:p w14:paraId="263D1E7D" w14:textId="77777777" w:rsidR="00A01AA5" w:rsidRPr="00EB5F5C" w:rsidRDefault="00A01AA5">
      <w:pPr>
        <w:pStyle w:val="BodyText"/>
        <w:rPr>
          <w:sz w:val="22"/>
          <w:szCs w:val="28"/>
        </w:rPr>
      </w:pPr>
    </w:p>
    <w:p w14:paraId="263D1E7E" w14:textId="77777777" w:rsidR="00A01AA5" w:rsidRPr="00EB5F5C" w:rsidRDefault="00A01AA5">
      <w:pPr>
        <w:pStyle w:val="BodyText"/>
        <w:rPr>
          <w:sz w:val="22"/>
          <w:szCs w:val="28"/>
        </w:rPr>
      </w:pPr>
    </w:p>
    <w:p w14:paraId="263D1E7F" w14:textId="77777777" w:rsidR="00A01AA5" w:rsidRPr="00EB5F5C" w:rsidRDefault="00A01AA5">
      <w:pPr>
        <w:pStyle w:val="BodyText"/>
        <w:spacing w:before="120"/>
        <w:rPr>
          <w:sz w:val="22"/>
          <w:szCs w:val="28"/>
        </w:rPr>
      </w:pPr>
    </w:p>
    <w:p w14:paraId="263D1E80" w14:textId="77777777" w:rsidR="00A01AA5" w:rsidRPr="00EB5F5C" w:rsidRDefault="00EB5F5C">
      <w:pPr>
        <w:ind w:left="13"/>
        <w:jc w:val="center"/>
        <w:rPr>
          <w:b/>
          <w:szCs w:val="24"/>
        </w:rPr>
      </w:pPr>
      <w:r w:rsidRPr="00EB5F5C">
        <w:rPr>
          <w:b/>
          <w:szCs w:val="24"/>
        </w:rPr>
        <w:t>For</w:t>
      </w:r>
      <w:r w:rsidRPr="00EB5F5C">
        <w:rPr>
          <w:b/>
          <w:spacing w:val="-3"/>
          <w:szCs w:val="24"/>
        </w:rPr>
        <w:t xml:space="preserve"> </w:t>
      </w:r>
      <w:r w:rsidRPr="00EB5F5C">
        <w:rPr>
          <w:b/>
          <w:szCs w:val="24"/>
        </w:rPr>
        <w:t>questions</w:t>
      </w:r>
      <w:r w:rsidRPr="00EB5F5C">
        <w:rPr>
          <w:b/>
          <w:spacing w:val="-2"/>
          <w:szCs w:val="24"/>
        </w:rPr>
        <w:t xml:space="preserve"> </w:t>
      </w:r>
      <w:r w:rsidRPr="00EB5F5C">
        <w:rPr>
          <w:b/>
          <w:szCs w:val="24"/>
        </w:rPr>
        <w:t>please</w:t>
      </w:r>
      <w:r w:rsidRPr="00EB5F5C">
        <w:rPr>
          <w:b/>
          <w:spacing w:val="-2"/>
          <w:szCs w:val="24"/>
        </w:rPr>
        <w:t xml:space="preserve"> </w:t>
      </w:r>
      <w:r w:rsidRPr="00EB5F5C">
        <w:rPr>
          <w:b/>
          <w:szCs w:val="24"/>
        </w:rPr>
        <w:t>call</w:t>
      </w:r>
      <w:r w:rsidRPr="00EB5F5C">
        <w:rPr>
          <w:b/>
          <w:spacing w:val="-3"/>
          <w:szCs w:val="24"/>
        </w:rPr>
        <w:t xml:space="preserve"> </w:t>
      </w:r>
      <w:r w:rsidRPr="00EB5F5C">
        <w:rPr>
          <w:b/>
          <w:szCs w:val="24"/>
        </w:rPr>
        <w:t>the</w:t>
      </w:r>
      <w:r w:rsidRPr="00EB5F5C">
        <w:rPr>
          <w:b/>
          <w:spacing w:val="-9"/>
          <w:szCs w:val="24"/>
        </w:rPr>
        <w:t xml:space="preserve"> </w:t>
      </w:r>
      <w:r w:rsidRPr="00EB5F5C">
        <w:rPr>
          <w:b/>
          <w:szCs w:val="24"/>
        </w:rPr>
        <w:t>ASO</w:t>
      </w:r>
      <w:r w:rsidRPr="00EB5F5C">
        <w:rPr>
          <w:b/>
          <w:spacing w:val="-3"/>
          <w:szCs w:val="24"/>
        </w:rPr>
        <w:t xml:space="preserve"> </w:t>
      </w:r>
      <w:r w:rsidRPr="00EB5F5C">
        <w:rPr>
          <w:b/>
          <w:szCs w:val="24"/>
        </w:rPr>
        <w:t>team</w:t>
      </w:r>
      <w:r w:rsidRPr="00EB5F5C">
        <w:rPr>
          <w:b/>
          <w:spacing w:val="-2"/>
          <w:szCs w:val="24"/>
        </w:rPr>
        <w:t xml:space="preserve"> </w:t>
      </w:r>
      <w:r w:rsidRPr="00EB5F5C">
        <w:rPr>
          <w:b/>
          <w:szCs w:val="24"/>
        </w:rPr>
        <w:t>at</w:t>
      </w:r>
      <w:r w:rsidRPr="00EB5F5C">
        <w:rPr>
          <w:b/>
          <w:spacing w:val="-2"/>
          <w:szCs w:val="24"/>
        </w:rPr>
        <w:t xml:space="preserve"> </w:t>
      </w:r>
      <w:r w:rsidRPr="00EB5F5C">
        <w:rPr>
          <w:b/>
          <w:szCs w:val="24"/>
        </w:rPr>
        <w:t>(813)</w:t>
      </w:r>
      <w:r w:rsidRPr="00EB5F5C">
        <w:rPr>
          <w:b/>
          <w:spacing w:val="-2"/>
          <w:szCs w:val="24"/>
        </w:rPr>
        <w:t xml:space="preserve"> </w:t>
      </w:r>
      <w:r w:rsidRPr="00EB5F5C">
        <w:rPr>
          <w:b/>
          <w:szCs w:val="24"/>
        </w:rPr>
        <w:t>204-</w:t>
      </w:r>
      <w:r w:rsidRPr="00EB5F5C">
        <w:rPr>
          <w:b/>
          <w:spacing w:val="-2"/>
          <w:szCs w:val="24"/>
        </w:rPr>
        <w:t>1710.</w:t>
      </w:r>
    </w:p>
    <w:sectPr w:rsidR="00A01AA5" w:rsidRPr="00EB5F5C">
      <w:pgSz w:w="12240" w:h="15840"/>
      <w:pgMar w:top="940" w:right="1040" w:bottom="1280" w:left="1020" w:header="0" w:footer="102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0" w:author="Maria Negron" w:date="2024-07-22T09:32:00Z" w:initials="MN">
    <w:p w14:paraId="608DFB25" w14:textId="77777777" w:rsidR="00FC0E52" w:rsidRDefault="00FC0E52" w:rsidP="00FC0E52">
      <w:pPr>
        <w:pStyle w:val="CommentText"/>
      </w:pPr>
      <w:r>
        <w:rPr>
          <w:rStyle w:val="CommentReference"/>
        </w:rPr>
        <w:annotationRef/>
      </w:r>
      <w:r>
        <w:t>This is done previous to contract being executed.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8DFB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DEB827" w16cex:dateUtc="2024-07-22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8DFB25" w16cid:durableId="33DEB8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8EF7" w14:textId="77777777" w:rsidR="00DB106A" w:rsidRDefault="00DB106A">
      <w:r>
        <w:separator/>
      </w:r>
    </w:p>
  </w:endnote>
  <w:endnote w:type="continuationSeparator" w:id="0">
    <w:p w14:paraId="26A8E77E" w14:textId="77777777" w:rsidR="00DB106A" w:rsidRDefault="00DB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1E93" w14:textId="77777777" w:rsidR="00A01AA5" w:rsidRDefault="00EB5F5C">
    <w:pPr>
      <w:pStyle w:val="BodyText"/>
      <w:spacing w:line="14" w:lineRule="auto"/>
      <w:rPr>
        <w:sz w:val="19"/>
      </w:rPr>
    </w:pPr>
    <w:r>
      <w:rPr>
        <w:noProof/>
      </w:rPr>
      <mc:AlternateContent>
        <mc:Choice Requires="wps">
          <w:drawing>
            <wp:anchor distT="0" distB="0" distL="0" distR="0" simplePos="0" relativeHeight="487138816" behindDoc="1" locked="0" layoutInCell="1" allowOverlap="1" wp14:anchorId="263D1E94" wp14:editId="263D1E95">
              <wp:simplePos x="0" y="0"/>
              <wp:positionH relativeFrom="page">
                <wp:posOffset>6863333</wp:posOffset>
              </wp:positionH>
              <wp:positionV relativeFrom="page">
                <wp:posOffset>9231827</wp:posOffset>
              </wp:positionV>
              <wp:extent cx="22923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263D1E96" w14:textId="77777777" w:rsidR="00A01AA5" w:rsidRDefault="00EB5F5C">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63D1E94" id="_x0000_t202" coordsize="21600,21600" o:spt="202" path="m,l,21600r21600,l21600,xe">
              <v:stroke joinstyle="miter"/>
              <v:path gradientshapeok="t" o:connecttype="rect"/>
            </v:shapetype>
            <v:shape id="Textbox 2" o:spid="_x0000_s1026" type="#_x0000_t202" style="position:absolute;margin-left:540.4pt;margin-top:726.9pt;width:18.05pt;height:14.2pt;z-index:-161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zokwEAABoDAAAOAAAAZHJzL2Uyb0RvYy54bWysUsGO0zAQvSPxD5bv1GkW0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" filled="f" stroked="f">
              <v:textbox inset="0,0,0,0">
                <w:txbxContent>
                  <w:p w14:paraId="263D1E96" w14:textId="77777777" w:rsidR="00A01AA5" w:rsidRDefault="00EB5F5C">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AB70E" w14:textId="77777777" w:rsidR="00DB106A" w:rsidRDefault="00DB106A">
      <w:r>
        <w:separator/>
      </w:r>
    </w:p>
  </w:footnote>
  <w:footnote w:type="continuationSeparator" w:id="0">
    <w:p w14:paraId="4468AC80" w14:textId="77777777" w:rsidR="00DB106A" w:rsidRDefault="00DB1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5F31"/>
    <w:multiLevelType w:val="hybridMultilevel"/>
    <w:tmpl w:val="5DFC059C"/>
    <w:lvl w:ilvl="0" w:tplc="7122A038">
      <w:numFmt w:val="bullet"/>
      <w:lvlText w:val="•"/>
      <w:lvlJc w:val="left"/>
      <w:pPr>
        <w:ind w:left="912" w:hanging="360"/>
      </w:pPr>
      <w:rPr>
        <w:rFonts w:ascii="Arial" w:eastAsia="Arial" w:hAnsi="Arial" w:cs="Arial" w:hint="default"/>
        <w:b w:val="0"/>
        <w:bCs w:val="0"/>
        <w:i w:val="0"/>
        <w:iCs w:val="0"/>
        <w:spacing w:val="0"/>
        <w:w w:val="100"/>
        <w:sz w:val="24"/>
        <w:szCs w:val="24"/>
        <w:lang w:val="en-US" w:eastAsia="en-US" w:bidi="ar-SA"/>
      </w:rPr>
    </w:lvl>
    <w:lvl w:ilvl="1" w:tplc="03369322">
      <w:numFmt w:val="bullet"/>
      <w:lvlText w:val="•"/>
      <w:lvlJc w:val="left"/>
      <w:pPr>
        <w:ind w:left="1846" w:hanging="360"/>
      </w:pPr>
      <w:rPr>
        <w:rFonts w:hint="default"/>
        <w:lang w:val="en-US" w:eastAsia="en-US" w:bidi="ar-SA"/>
      </w:rPr>
    </w:lvl>
    <w:lvl w:ilvl="2" w:tplc="E7309DC8">
      <w:numFmt w:val="bullet"/>
      <w:lvlText w:val="•"/>
      <w:lvlJc w:val="left"/>
      <w:pPr>
        <w:ind w:left="2772" w:hanging="360"/>
      </w:pPr>
      <w:rPr>
        <w:rFonts w:hint="default"/>
        <w:lang w:val="en-US" w:eastAsia="en-US" w:bidi="ar-SA"/>
      </w:rPr>
    </w:lvl>
    <w:lvl w:ilvl="3" w:tplc="86AE4616">
      <w:numFmt w:val="bullet"/>
      <w:lvlText w:val="•"/>
      <w:lvlJc w:val="left"/>
      <w:pPr>
        <w:ind w:left="3698" w:hanging="360"/>
      </w:pPr>
      <w:rPr>
        <w:rFonts w:hint="default"/>
        <w:lang w:val="en-US" w:eastAsia="en-US" w:bidi="ar-SA"/>
      </w:rPr>
    </w:lvl>
    <w:lvl w:ilvl="4" w:tplc="1D0E12EC">
      <w:numFmt w:val="bullet"/>
      <w:lvlText w:val="•"/>
      <w:lvlJc w:val="left"/>
      <w:pPr>
        <w:ind w:left="4624" w:hanging="360"/>
      </w:pPr>
      <w:rPr>
        <w:rFonts w:hint="default"/>
        <w:lang w:val="en-US" w:eastAsia="en-US" w:bidi="ar-SA"/>
      </w:rPr>
    </w:lvl>
    <w:lvl w:ilvl="5" w:tplc="52A854C8">
      <w:numFmt w:val="bullet"/>
      <w:lvlText w:val="•"/>
      <w:lvlJc w:val="left"/>
      <w:pPr>
        <w:ind w:left="5550" w:hanging="360"/>
      </w:pPr>
      <w:rPr>
        <w:rFonts w:hint="default"/>
        <w:lang w:val="en-US" w:eastAsia="en-US" w:bidi="ar-SA"/>
      </w:rPr>
    </w:lvl>
    <w:lvl w:ilvl="6" w:tplc="DA627178">
      <w:numFmt w:val="bullet"/>
      <w:lvlText w:val="•"/>
      <w:lvlJc w:val="left"/>
      <w:pPr>
        <w:ind w:left="6476" w:hanging="360"/>
      </w:pPr>
      <w:rPr>
        <w:rFonts w:hint="default"/>
        <w:lang w:val="en-US" w:eastAsia="en-US" w:bidi="ar-SA"/>
      </w:rPr>
    </w:lvl>
    <w:lvl w:ilvl="7" w:tplc="A5E4B058">
      <w:numFmt w:val="bullet"/>
      <w:lvlText w:val="•"/>
      <w:lvlJc w:val="left"/>
      <w:pPr>
        <w:ind w:left="7402" w:hanging="360"/>
      </w:pPr>
      <w:rPr>
        <w:rFonts w:hint="default"/>
        <w:lang w:val="en-US" w:eastAsia="en-US" w:bidi="ar-SA"/>
      </w:rPr>
    </w:lvl>
    <w:lvl w:ilvl="8" w:tplc="BB16AF62">
      <w:numFmt w:val="bullet"/>
      <w:lvlText w:val="•"/>
      <w:lvlJc w:val="left"/>
      <w:pPr>
        <w:ind w:left="8328" w:hanging="360"/>
      </w:pPr>
      <w:rPr>
        <w:rFonts w:hint="default"/>
        <w:lang w:val="en-US" w:eastAsia="en-US" w:bidi="ar-SA"/>
      </w:rPr>
    </w:lvl>
  </w:abstractNum>
  <w:abstractNum w:abstractNumId="1" w15:restartNumberingAfterBreak="0">
    <w:nsid w:val="1165759A"/>
    <w:multiLevelType w:val="hybridMultilevel"/>
    <w:tmpl w:val="D9727F8A"/>
    <w:lvl w:ilvl="0" w:tplc="4C7482DE">
      <w:start w:val="1"/>
      <w:numFmt w:val="decimal"/>
      <w:lvlText w:val="%1."/>
      <w:lvlJc w:val="left"/>
      <w:pPr>
        <w:ind w:left="492" w:hanging="361"/>
        <w:jc w:val="left"/>
      </w:pPr>
      <w:rPr>
        <w:rFonts w:ascii="Arial" w:eastAsia="Arial" w:hAnsi="Arial" w:cs="Arial" w:hint="default"/>
        <w:b w:val="0"/>
        <w:bCs w:val="0"/>
        <w:i w:val="0"/>
        <w:iCs w:val="0"/>
        <w:spacing w:val="0"/>
        <w:w w:val="100"/>
        <w:sz w:val="20"/>
        <w:szCs w:val="20"/>
        <w:lang w:val="en-US" w:eastAsia="en-US" w:bidi="ar-SA"/>
      </w:rPr>
    </w:lvl>
    <w:lvl w:ilvl="1" w:tplc="169CB11E">
      <w:start w:val="1"/>
      <w:numFmt w:val="lowerLetter"/>
      <w:lvlText w:val="%2."/>
      <w:lvlJc w:val="left"/>
      <w:pPr>
        <w:ind w:left="852" w:hanging="361"/>
        <w:jc w:val="left"/>
      </w:pPr>
      <w:rPr>
        <w:rFonts w:ascii="Arial" w:eastAsia="Arial" w:hAnsi="Arial" w:cs="Arial" w:hint="default"/>
        <w:b w:val="0"/>
        <w:bCs w:val="0"/>
        <w:i w:val="0"/>
        <w:iCs w:val="0"/>
        <w:spacing w:val="-1"/>
        <w:w w:val="100"/>
        <w:sz w:val="20"/>
        <w:szCs w:val="20"/>
        <w:lang w:val="en-US" w:eastAsia="en-US" w:bidi="ar-SA"/>
      </w:rPr>
    </w:lvl>
    <w:lvl w:ilvl="2" w:tplc="812E41E8">
      <w:numFmt w:val="bullet"/>
      <w:lvlText w:val="•"/>
      <w:lvlJc w:val="left"/>
      <w:pPr>
        <w:ind w:left="1220" w:hanging="361"/>
      </w:pPr>
      <w:rPr>
        <w:rFonts w:hint="default"/>
        <w:lang w:val="en-US" w:eastAsia="en-US" w:bidi="ar-SA"/>
      </w:rPr>
    </w:lvl>
    <w:lvl w:ilvl="3" w:tplc="CE7CE6DA">
      <w:numFmt w:val="bullet"/>
      <w:lvlText w:val="•"/>
      <w:lvlJc w:val="left"/>
      <w:pPr>
        <w:ind w:left="2340" w:hanging="361"/>
      </w:pPr>
      <w:rPr>
        <w:rFonts w:hint="default"/>
        <w:lang w:val="en-US" w:eastAsia="en-US" w:bidi="ar-SA"/>
      </w:rPr>
    </w:lvl>
    <w:lvl w:ilvl="4" w:tplc="EA067642">
      <w:numFmt w:val="bullet"/>
      <w:lvlText w:val="•"/>
      <w:lvlJc w:val="left"/>
      <w:pPr>
        <w:ind w:left="3460" w:hanging="361"/>
      </w:pPr>
      <w:rPr>
        <w:rFonts w:hint="default"/>
        <w:lang w:val="en-US" w:eastAsia="en-US" w:bidi="ar-SA"/>
      </w:rPr>
    </w:lvl>
    <w:lvl w:ilvl="5" w:tplc="2F961E36">
      <w:numFmt w:val="bullet"/>
      <w:lvlText w:val="•"/>
      <w:lvlJc w:val="left"/>
      <w:pPr>
        <w:ind w:left="4580" w:hanging="361"/>
      </w:pPr>
      <w:rPr>
        <w:rFonts w:hint="default"/>
        <w:lang w:val="en-US" w:eastAsia="en-US" w:bidi="ar-SA"/>
      </w:rPr>
    </w:lvl>
    <w:lvl w:ilvl="6" w:tplc="3D82230C">
      <w:numFmt w:val="bullet"/>
      <w:lvlText w:val="•"/>
      <w:lvlJc w:val="left"/>
      <w:pPr>
        <w:ind w:left="5700" w:hanging="361"/>
      </w:pPr>
      <w:rPr>
        <w:rFonts w:hint="default"/>
        <w:lang w:val="en-US" w:eastAsia="en-US" w:bidi="ar-SA"/>
      </w:rPr>
    </w:lvl>
    <w:lvl w:ilvl="7" w:tplc="F732F82A">
      <w:numFmt w:val="bullet"/>
      <w:lvlText w:val="•"/>
      <w:lvlJc w:val="left"/>
      <w:pPr>
        <w:ind w:left="6820" w:hanging="361"/>
      </w:pPr>
      <w:rPr>
        <w:rFonts w:hint="default"/>
        <w:lang w:val="en-US" w:eastAsia="en-US" w:bidi="ar-SA"/>
      </w:rPr>
    </w:lvl>
    <w:lvl w:ilvl="8" w:tplc="305A4742">
      <w:numFmt w:val="bullet"/>
      <w:lvlText w:val="•"/>
      <w:lvlJc w:val="left"/>
      <w:pPr>
        <w:ind w:left="7940" w:hanging="361"/>
      </w:pPr>
      <w:rPr>
        <w:rFonts w:hint="default"/>
        <w:lang w:val="en-US" w:eastAsia="en-US" w:bidi="ar-SA"/>
      </w:rPr>
    </w:lvl>
  </w:abstractNum>
  <w:abstractNum w:abstractNumId="2" w15:restartNumberingAfterBreak="0">
    <w:nsid w:val="25667BAD"/>
    <w:multiLevelType w:val="hybridMultilevel"/>
    <w:tmpl w:val="E77AD4A6"/>
    <w:lvl w:ilvl="0" w:tplc="89948EA0">
      <w:start w:val="1"/>
      <w:numFmt w:val="upperLetter"/>
      <w:lvlText w:val="%1."/>
      <w:lvlJc w:val="left"/>
      <w:pPr>
        <w:ind w:left="1210" w:hanging="3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26CC62E">
      <w:start w:val="1"/>
      <w:numFmt w:val="decimal"/>
      <w:lvlText w:val="%2."/>
      <w:lvlJc w:val="left"/>
      <w:pPr>
        <w:ind w:left="1639" w:hanging="42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7B69A82">
      <w:numFmt w:val="bullet"/>
      <w:lvlText w:val="•"/>
      <w:lvlJc w:val="left"/>
      <w:pPr>
        <w:ind w:left="2588" w:hanging="428"/>
      </w:pPr>
      <w:rPr>
        <w:rFonts w:hint="default"/>
        <w:lang w:val="en-US" w:eastAsia="en-US" w:bidi="ar-SA"/>
      </w:rPr>
    </w:lvl>
    <w:lvl w:ilvl="3" w:tplc="034A9CFC">
      <w:numFmt w:val="bullet"/>
      <w:lvlText w:val="•"/>
      <w:lvlJc w:val="left"/>
      <w:pPr>
        <w:ind w:left="3537" w:hanging="428"/>
      </w:pPr>
      <w:rPr>
        <w:rFonts w:hint="default"/>
        <w:lang w:val="en-US" w:eastAsia="en-US" w:bidi="ar-SA"/>
      </w:rPr>
    </w:lvl>
    <w:lvl w:ilvl="4" w:tplc="002E4808">
      <w:numFmt w:val="bullet"/>
      <w:lvlText w:val="•"/>
      <w:lvlJc w:val="left"/>
      <w:pPr>
        <w:ind w:left="4486" w:hanging="428"/>
      </w:pPr>
      <w:rPr>
        <w:rFonts w:hint="default"/>
        <w:lang w:val="en-US" w:eastAsia="en-US" w:bidi="ar-SA"/>
      </w:rPr>
    </w:lvl>
    <w:lvl w:ilvl="5" w:tplc="CEE2698C">
      <w:numFmt w:val="bullet"/>
      <w:lvlText w:val="•"/>
      <w:lvlJc w:val="left"/>
      <w:pPr>
        <w:ind w:left="5435" w:hanging="428"/>
      </w:pPr>
      <w:rPr>
        <w:rFonts w:hint="default"/>
        <w:lang w:val="en-US" w:eastAsia="en-US" w:bidi="ar-SA"/>
      </w:rPr>
    </w:lvl>
    <w:lvl w:ilvl="6" w:tplc="A6024AB0">
      <w:numFmt w:val="bullet"/>
      <w:lvlText w:val="•"/>
      <w:lvlJc w:val="left"/>
      <w:pPr>
        <w:ind w:left="6384" w:hanging="428"/>
      </w:pPr>
      <w:rPr>
        <w:rFonts w:hint="default"/>
        <w:lang w:val="en-US" w:eastAsia="en-US" w:bidi="ar-SA"/>
      </w:rPr>
    </w:lvl>
    <w:lvl w:ilvl="7" w:tplc="9A728B4A">
      <w:numFmt w:val="bullet"/>
      <w:lvlText w:val="•"/>
      <w:lvlJc w:val="left"/>
      <w:pPr>
        <w:ind w:left="7333" w:hanging="428"/>
      </w:pPr>
      <w:rPr>
        <w:rFonts w:hint="default"/>
        <w:lang w:val="en-US" w:eastAsia="en-US" w:bidi="ar-SA"/>
      </w:rPr>
    </w:lvl>
    <w:lvl w:ilvl="8" w:tplc="3B98AB20">
      <w:numFmt w:val="bullet"/>
      <w:lvlText w:val="•"/>
      <w:lvlJc w:val="left"/>
      <w:pPr>
        <w:ind w:left="8282" w:hanging="428"/>
      </w:pPr>
      <w:rPr>
        <w:rFonts w:hint="default"/>
        <w:lang w:val="en-US" w:eastAsia="en-US" w:bidi="ar-SA"/>
      </w:rPr>
    </w:lvl>
  </w:abstractNum>
  <w:abstractNum w:abstractNumId="3" w15:restartNumberingAfterBreak="0">
    <w:nsid w:val="2A6A53EC"/>
    <w:multiLevelType w:val="hybridMultilevel"/>
    <w:tmpl w:val="8A2AFF1E"/>
    <w:lvl w:ilvl="0" w:tplc="DDE4162A">
      <w:numFmt w:val="bullet"/>
      <w:lvlText w:val="•"/>
      <w:lvlJc w:val="left"/>
      <w:pPr>
        <w:ind w:left="852" w:hanging="360"/>
      </w:pPr>
      <w:rPr>
        <w:rFonts w:ascii="Arial" w:eastAsia="Arial" w:hAnsi="Arial" w:cs="Arial" w:hint="default"/>
        <w:b w:val="0"/>
        <w:bCs w:val="0"/>
        <w:i w:val="0"/>
        <w:iCs w:val="0"/>
        <w:spacing w:val="0"/>
        <w:w w:val="100"/>
        <w:sz w:val="24"/>
        <w:szCs w:val="24"/>
        <w:lang w:val="en-US" w:eastAsia="en-US" w:bidi="ar-SA"/>
      </w:rPr>
    </w:lvl>
    <w:lvl w:ilvl="1" w:tplc="BE4E6020">
      <w:numFmt w:val="bullet"/>
      <w:lvlText w:val="•"/>
      <w:lvlJc w:val="left"/>
      <w:pPr>
        <w:ind w:left="1792" w:hanging="360"/>
      </w:pPr>
      <w:rPr>
        <w:rFonts w:hint="default"/>
        <w:lang w:val="en-US" w:eastAsia="en-US" w:bidi="ar-SA"/>
      </w:rPr>
    </w:lvl>
    <w:lvl w:ilvl="2" w:tplc="01A6AB7C">
      <w:numFmt w:val="bullet"/>
      <w:lvlText w:val="•"/>
      <w:lvlJc w:val="left"/>
      <w:pPr>
        <w:ind w:left="2724" w:hanging="360"/>
      </w:pPr>
      <w:rPr>
        <w:rFonts w:hint="default"/>
        <w:lang w:val="en-US" w:eastAsia="en-US" w:bidi="ar-SA"/>
      </w:rPr>
    </w:lvl>
    <w:lvl w:ilvl="3" w:tplc="5830B178">
      <w:numFmt w:val="bullet"/>
      <w:lvlText w:val="•"/>
      <w:lvlJc w:val="left"/>
      <w:pPr>
        <w:ind w:left="3656" w:hanging="360"/>
      </w:pPr>
      <w:rPr>
        <w:rFonts w:hint="default"/>
        <w:lang w:val="en-US" w:eastAsia="en-US" w:bidi="ar-SA"/>
      </w:rPr>
    </w:lvl>
    <w:lvl w:ilvl="4" w:tplc="EBAA7A26">
      <w:numFmt w:val="bullet"/>
      <w:lvlText w:val="•"/>
      <w:lvlJc w:val="left"/>
      <w:pPr>
        <w:ind w:left="4588" w:hanging="360"/>
      </w:pPr>
      <w:rPr>
        <w:rFonts w:hint="default"/>
        <w:lang w:val="en-US" w:eastAsia="en-US" w:bidi="ar-SA"/>
      </w:rPr>
    </w:lvl>
    <w:lvl w:ilvl="5" w:tplc="A4A87342">
      <w:numFmt w:val="bullet"/>
      <w:lvlText w:val="•"/>
      <w:lvlJc w:val="left"/>
      <w:pPr>
        <w:ind w:left="5520" w:hanging="360"/>
      </w:pPr>
      <w:rPr>
        <w:rFonts w:hint="default"/>
        <w:lang w:val="en-US" w:eastAsia="en-US" w:bidi="ar-SA"/>
      </w:rPr>
    </w:lvl>
    <w:lvl w:ilvl="6" w:tplc="200818F8">
      <w:numFmt w:val="bullet"/>
      <w:lvlText w:val="•"/>
      <w:lvlJc w:val="left"/>
      <w:pPr>
        <w:ind w:left="6452" w:hanging="360"/>
      </w:pPr>
      <w:rPr>
        <w:rFonts w:hint="default"/>
        <w:lang w:val="en-US" w:eastAsia="en-US" w:bidi="ar-SA"/>
      </w:rPr>
    </w:lvl>
    <w:lvl w:ilvl="7" w:tplc="5FCEF192">
      <w:numFmt w:val="bullet"/>
      <w:lvlText w:val="•"/>
      <w:lvlJc w:val="left"/>
      <w:pPr>
        <w:ind w:left="7384" w:hanging="360"/>
      </w:pPr>
      <w:rPr>
        <w:rFonts w:hint="default"/>
        <w:lang w:val="en-US" w:eastAsia="en-US" w:bidi="ar-SA"/>
      </w:rPr>
    </w:lvl>
    <w:lvl w:ilvl="8" w:tplc="20AE16BA">
      <w:numFmt w:val="bullet"/>
      <w:lvlText w:val="•"/>
      <w:lvlJc w:val="left"/>
      <w:pPr>
        <w:ind w:left="8316" w:hanging="360"/>
      </w:pPr>
      <w:rPr>
        <w:rFonts w:hint="default"/>
        <w:lang w:val="en-US" w:eastAsia="en-US" w:bidi="ar-SA"/>
      </w:rPr>
    </w:lvl>
  </w:abstractNum>
  <w:abstractNum w:abstractNumId="4" w15:restartNumberingAfterBreak="0">
    <w:nsid w:val="31BA6B4D"/>
    <w:multiLevelType w:val="hybridMultilevel"/>
    <w:tmpl w:val="6452FDC2"/>
    <w:lvl w:ilvl="0" w:tplc="BCD6D6AE">
      <w:numFmt w:val="bullet"/>
      <w:lvlText w:val="•"/>
      <w:lvlJc w:val="left"/>
      <w:pPr>
        <w:ind w:left="1572" w:hanging="360"/>
      </w:pPr>
      <w:rPr>
        <w:rFonts w:ascii="Arial" w:eastAsia="Arial" w:hAnsi="Arial" w:cs="Arial" w:hint="default"/>
        <w:b w:val="0"/>
        <w:bCs w:val="0"/>
        <w:i w:val="0"/>
        <w:iCs w:val="0"/>
        <w:spacing w:val="0"/>
        <w:w w:val="100"/>
        <w:sz w:val="24"/>
        <w:szCs w:val="24"/>
        <w:lang w:val="en-US" w:eastAsia="en-US" w:bidi="ar-SA"/>
      </w:rPr>
    </w:lvl>
    <w:lvl w:ilvl="1" w:tplc="49EE9D20">
      <w:numFmt w:val="bullet"/>
      <w:lvlText w:val="•"/>
      <w:lvlJc w:val="left"/>
      <w:pPr>
        <w:ind w:left="2440" w:hanging="360"/>
      </w:pPr>
      <w:rPr>
        <w:rFonts w:hint="default"/>
        <w:lang w:val="en-US" w:eastAsia="en-US" w:bidi="ar-SA"/>
      </w:rPr>
    </w:lvl>
    <w:lvl w:ilvl="2" w:tplc="51CC6DA0">
      <w:numFmt w:val="bullet"/>
      <w:lvlText w:val="•"/>
      <w:lvlJc w:val="left"/>
      <w:pPr>
        <w:ind w:left="3300" w:hanging="360"/>
      </w:pPr>
      <w:rPr>
        <w:rFonts w:hint="default"/>
        <w:lang w:val="en-US" w:eastAsia="en-US" w:bidi="ar-SA"/>
      </w:rPr>
    </w:lvl>
    <w:lvl w:ilvl="3" w:tplc="F66EA468">
      <w:numFmt w:val="bullet"/>
      <w:lvlText w:val="•"/>
      <w:lvlJc w:val="left"/>
      <w:pPr>
        <w:ind w:left="4160" w:hanging="360"/>
      </w:pPr>
      <w:rPr>
        <w:rFonts w:hint="default"/>
        <w:lang w:val="en-US" w:eastAsia="en-US" w:bidi="ar-SA"/>
      </w:rPr>
    </w:lvl>
    <w:lvl w:ilvl="4" w:tplc="AFCEFD8E">
      <w:numFmt w:val="bullet"/>
      <w:lvlText w:val="•"/>
      <w:lvlJc w:val="left"/>
      <w:pPr>
        <w:ind w:left="5020" w:hanging="360"/>
      </w:pPr>
      <w:rPr>
        <w:rFonts w:hint="default"/>
        <w:lang w:val="en-US" w:eastAsia="en-US" w:bidi="ar-SA"/>
      </w:rPr>
    </w:lvl>
    <w:lvl w:ilvl="5" w:tplc="ED4C0180">
      <w:numFmt w:val="bullet"/>
      <w:lvlText w:val="•"/>
      <w:lvlJc w:val="left"/>
      <w:pPr>
        <w:ind w:left="5880" w:hanging="360"/>
      </w:pPr>
      <w:rPr>
        <w:rFonts w:hint="default"/>
        <w:lang w:val="en-US" w:eastAsia="en-US" w:bidi="ar-SA"/>
      </w:rPr>
    </w:lvl>
    <w:lvl w:ilvl="6" w:tplc="F6A474F2">
      <w:numFmt w:val="bullet"/>
      <w:lvlText w:val="•"/>
      <w:lvlJc w:val="left"/>
      <w:pPr>
        <w:ind w:left="6740" w:hanging="360"/>
      </w:pPr>
      <w:rPr>
        <w:rFonts w:hint="default"/>
        <w:lang w:val="en-US" w:eastAsia="en-US" w:bidi="ar-SA"/>
      </w:rPr>
    </w:lvl>
    <w:lvl w:ilvl="7" w:tplc="DEA4E1A0">
      <w:numFmt w:val="bullet"/>
      <w:lvlText w:val="•"/>
      <w:lvlJc w:val="left"/>
      <w:pPr>
        <w:ind w:left="7600" w:hanging="360"/>
      </w:pPr>
      <w:rPr>
        <w:rFonts w:hint="default"/>
        <w:lang w:val="en-US" w:eastAsia="en-US" w:bidi="ar-SA"/>
      </w:rPr>
    </w:lvl>
    <w:lvl w:ilvl="8" w:tplc="7C66BB22">
      <w:numFmt w:val="bullet"/>
      <w:lvlText w:val="•"/>
      <w:lvlJc w:val="left"/>
      <w:pPr>
        <w:ind w:left="8460" w:hanging="360"/>
      </w:pPr>
      <w:rPr>
        <w:rFonts w:hint="default"/>
        <w:lang w:val="en-US" w:eastAsia="en-US" w:bidi="ar-SA"/>
      </w:rPr>
    </w:lvl>
  </w:abstractNum>
  <w:abstractNum w:abstractNumId="5" w15:restartNumberingAfterBreak="0">
    <w:nsid w:val="3A5E6C2E"/>
    <w:multiLevelType w:val="hybridMultilevel"/>
    <w:tmpl w:val="D6ECA260"/>
    <w:lvl w:ilvl="0" w:tplc="D688CF50">
      <w:numFmt w:val="bullet"/>
      <w:lvlText w:val="•"/>
      <w:lvlJc w:val="left"/>
      <w:pPr>
        <w:ind w:left="1677" w:hanging="360"/>
      </w:pPr>
      <w:rPr>
        <w:rFonts w:ascii="Arial" w:eastAsia="Arial" w:hAnsi="Arial" w:cs="Arial" w:hint="default"/>
        <w:b w:val="0"/>
        <w:bCs w:val="0"/>
        <w:i w:val="0"/>
        <w:iCs w:val="0"/>
        <w:spacing w:val="0"/>
        <w:w w:val="100"/>
        <w:sz w:val="24"/>
        <w:szCs w:val="24"/>
        <w:lang w:val="en-US" w:eastAsia="en-US" w:bidi="ar-SA"/>
      </w:rPr>
    </w:lvl>
    <w:lvl w:ilvl="1" w:tplc="DA56C88A">
      <w:numFmt w:val="bullet"/>
      <w:lvlText w:val="•"/>
      <w:lvlJc w:val="left"/>
      <w:pPr>
        <w:ind w:left="2530" w:hanging="360"/>
      </w:pPr>
      <w:rPr>
        <w:rFonts w:hint="default"/>
        <w:lang w:val="en-US" w:eastAsia="en-US" w:bidi="ar-SA"/>
      </w:rPr>
    </w:lvl>
    <w:lvl w:ilvl="2" w:tplc="1230236A">
      <w:numFmt w:val="bullet"/>
      <w:lvlText w:val="•"/>
      <w:lvlJc w:val="left"/>
      <w:pPr>
        <w:ind w:left="3380" w:hanging="360"/>
      </w:pPr>
      <w:rPr>
        <w:rFonts w:hint="default"/>
        <w:lang w:val="en-US" w:eastAsia="en-US" w:bidi="ar-SA"/>
      </w:rPr>
    </w:lvl>
    <w:lvl w:ilvl="3" w:tplc="FBBAB712">
      <w:numFmt w:val="bullet"/>
      <w:lvlText w:val="•"/>
      <w:lvlJc w:val="left"/>
      <w:pPr>
        <w:ind w:left="4230" w:hanging="360"/>
      </w:pPr>
      <w:rPr>
        <w:rFonts w:hint="default"/>
        <w:lang w:val="en-US" w:eastAsia="en-US" w:bidi="ar-SA"/>
      </w:rPr>
    </w:lvl>
    <w:lvl w:ilvl="4" w:tplc="B78C1398">
      <w:numFmt w:val="bullet"/>
      <w:lvlText w:val="•"/>
      <w:lvlJc w:val="left"/>
      <w:pPr>
        <w:ind w:left="5080" w:hanging="360"/>
      </w:pPr>
      <w:rPr>
        <w:rFonts w:hint="default"/>
        <w:lang w:val="en-US" w:eastAsia="en-US" w:bidi="ar-SA"/>
      </w:rPr>
    </w:lvl>
    <w:lvl w:ilvl="5" w:tplc="11BA607A">
      <w:numFmt w:val="bullet"/>
      <w:lvlText w:val="•"/>
      <w:lvlJc w:val="left"/>
      <w:pPr>
        <w:ind w:left="5930" w:hanging="360"/>
      </w:pPr>
      <w:rPr>
        <w:rFonts w:hint="default"/>
        <w:lang w:val="en-US" w:eastAsia="en-US" w:bidi="ar-SA"/>
      </w:rPr>
    </w:lvl>
    <w:lvl w:ilvl="6" w:tplc="94B4211C">
      <w:numFmt w:val="bullet"/>
      <w:lvlText w:val="•"/>
      <w:lvlJc w:val="left"/>
      <w:pPr>
        <w:ind w:left="6780" w:hanging="360"/>
      </w:pPr>
      <w:rPr>
        <w:rFonts w:hint="default"/>
        <w:lang w:val="en-US" w:eastAsia="en-US" w:bidi="ar-SA"/>
      </w:rPr>
    </w:lvl>
    <w:lvl w:ilvl="7" w:tplc="81C00006">
      <w:numFmt w:val="bullet"/>
      <w:lvlText w:val="•"/>
      <w:lvlJc w:val="left"/>
      <w:pPr>
        <w:ind w:left="7630" w:hanging="360"/>
      </w:pPr>
      <w:rPr>
        <w:rFonts w:hint="default"/>
        <w:lang w:val="en-US" w:eastAsia="en-US" w:bidi="ar-SA"/>
      </w:rPr>
    </w:lvl>
    <w:lvl w:ilvl="8" w:tplc="2DD476D6">
      <w:numFmt w:val="bullet"/>
      <w:lvlText w:val="•"/>
      <w:lvlJc w:val="left"/>
      <w:pPr>
        <w:ind w:left="8480" w:hanging="360"/>
      </w:pPr>
      <w:rPr>
        <w:rFonts w:hint="default"/>
        <w:lang w:val="en-US" w:eastAsia="en-US" w:bidi="ar-SA"/>
      </w:rPr>
    </w:lvl>
  </w:abstractNum>
  <w:abstractNum w:abstractNumId="6" w15:restartNumberingAfterBreak="0">
    <w:nsid w:val="40A9538E"/>
    <w:multiLevelType w:val="hybridMultilevel"/>
    <w:tmpl w:val="5404AFAE"/>
    <w:lvl w:ilvl="0" w:tplc="1CEC0A74">
      <w:start w:val="1"/>
      <w:numFmt w:val="decimal"/>
      <w:lvlText w:val="%1."/>
      <w:lvlJc w:val="left"/>
      <w:pPr>
        <w:ind w:left="492" w:hanging="361"/>
        <w:jc w:val="left"/>
      </w:pPr>
      <w:rPr>
        <w:rFonts w:ascii="Arial" w:eastAsia="Arial" w:hAnsi="Arial" w:cs="Arial" w:hint="default"/>
        <w:b w:val="0"/>
        <w:bCs w:val="0"/>
        <w:i w:val="0"/>
        <w:iCs w:val="0"/>
        <w:spacing w:val="0"/>
        <w:w w:val="100"/>
        <w:sz w:val="20"/>
        <w:szCs w:val="20"/>
        <w:lang w:val="en-US" w:eastAsia="en-US" w:bidi="ar-SA"/>
      </w:rPr>
    </w:lvl>
    <w:lvl w:ilvl="1" w:tplc="53681E44">
      <w:numFmt w:val="bullet"/>
      <w:lvlText w:val="•"/>
      <w:lvlJc w:val="left"/>
      <w:pPr>
        <w:ind w:left="1468" w:hanging="361"/>
      </w:pPr>
      <w:rPr>
        <w:rFonts w:hint="default"/>
        <w:lang w:val="en-US" w:eastAsia="en-US" w:bidi="ar-SA"/>
      </w:rPr>
    </w:lvl>
    <w:lvl w:ilvl="2" w:tplc="663202AE">
      <w:numFmt w:val="bullet"/>
      <w:lvlText w:val="•"/>
      <w:lvlJc w:val="left"/>
      <w:pPr>
        <w:ind w:left="2436" w:hanging="361"/>
      </w:pPr>
      <w:rPr>
        <w:rFonts w:hint="default"/>
        <w:lang w:val="en-US" w:eastAsia="en-US" w:bidi="ar-SA"/>
      </w:rPr>
    </w:lvl>
    <w:lvl w:ilvl="3" w:tplc="2DD0F9FA">
      <w:numFmt w:val="bullet"/>
      <w:lvlText w:val="•"/>
      <w:lvlJc w:val="left"/>
      <w:pPr>
        <w:ind w:left="3404" w:hanging="361"/>
      </w:pPr>
      <w:rPr>
        <w:rFonts w:hint="default"/>
        <w:lang w:val="en-US" w:eastAsia="en-US" w:bidi="ar-SA"/>
      </w:rPr>
    </w:lvl>
    <w:lvl w:ilvl="4" w:tplc="8D3E2ECE">
      <w:numFmt w:val="bullet"/>
      <w:lvlText w:val="•"/>
      <w:lvlJc w:val="left"/>
      <w:pPr>
        <w:ind w:left="4372" w:hanging="361"/>
      </w:pPr>
      <w:rPr>
        <w:rFonts w:hint="default"/>
        <w:lang w:val="en-US" w:eastAsia="en-US" w:bidi="ar-SA"/>
      </w:rPr>
    </w:lvl>
    <w:lvl w:ilvl="5" w:tplc="FE1628A2">
      <w:numFmt w:val="bullet"/>
      <w:lvlText w:val="•"/>
      <w:lvlJc w:val="left"/>
      <w:pPr>
        <w:ind w:left="5340" w:hanging="361"/>
      </w:pPr>
      <w:rPr>
        <w:rFonts w:hint="default"/>
        <w:lang w:val="en-US" w:eastAsia="en-US" w:bidi="ar-SA"/>
      </w:rPr>
    </w:lvl>
    <w:lvl w:ilvl="6" w:tplc="4FBC401C">
      <w:numFmt w:val="bullet"/>
      <w:lvlText w:val="•"/>
      <w:lvlJc w:val="left"/>
      <w:pPr>
        <w:ind w:left="6308" w:hanging="361"/>
      </w:pPr>
      <w:rPr>
        <w:rFonts w:hint="default"/>
        <w:lang w:val="en-US" w:eastAsia="en-US" w:bidi="ar-SA"/>
      </w:rPr>
    </w:lvl>
    <w:lvl w:ilvl="7" w:tplc="DC0A05FE">
      <w:numFmt w:val="bullet"/>
      <w:lvlText w:val="•"/>
      <w:lvlJc w:val="left"/>
      <w:pPr>
        <w:ind w:left="7276" w:hanging="361"/>
      </w:pPr>
      <w:rPr>
        <w:rFonts w:hint="default"/>
        <w:lang w:val="en-US" w:eastAsia="en-US" w:bidi="ar-SA"/>
      </w:rPr>
    </w:lvl>
    <w:lvl w:ilvl="8" w:tplc="5D60AC10">
      <w:numFmt w:val="bullet"/>
      <w:lvlText w:val="•"/>
      <w:lvlJc w:val="left"/>
      <w:pPr>
        <w:ind w:left="8244" w:hanging="361"/>
      </w:pPr>
      <w:rPr>
        <w:rFonts w:hint="default"/>
        <w:lang w:val="en-US" w:eastAsia="en-US" w:bidi="ar-SA"/>
      </w:rPr>
    </w:lvl>
  </w:abstractNum>
  <w:abstractNum w:abstractNumId="7" w15:restartNumberingAfterBreak="0">
    <w:nsid w:val="42CD7B0F"/>
    <w:multiLevelType w:val="hybridMultilevel"/>
    <w:tmpl w:val="8EB2BE06"/>
    <w:lvl w:ilvl="0" w:tplc="6EBC7A7E">
      <w:start w:val="1"/>
      <w:numFmt w:val="decimal"/>
      <w:lvlText w:val="%1."/>
      <w:lvlJc w:val="left"/>
      <w:pPr>
        <w:ind w:left="852" w:hanging="361"/>
        <w:jc w:val="left"/>
      </w:pPr>
      <w:rPr>
        <w:rFonts w:ascii="Arial" w:eastAsia="Arial" w:hAnsi="Arial" w:cs="Arial" w:hint="default"/>
        <w:b w:val="0"/>
        <w:bCs w:val="0"/>
        <w:i w:val="0"/>
        <w:iCs w:val="0"/>
        <w:spacing w:val="0"/>
        <w:w w:val="100"/>
        <w:sz w:val="20"/>
        <w:szCs w:val="20"/>
        <w:lang w:val="en-US" w:eastAsia="en-US" w:bidi="ar-SA"/>
      </w:rPr>
    </w:lvl>
    <w:lvl w:ilvl="1" w:tplc="D3CA815A">
      <w:start w:val="1"/>
      <w:numFmt w:val="lowerLetter"/>
      <w:lvlText w:val="%2."/>
      <w:lvlJc w:val="left"/>
      <w:pPr>
        <w:ind w:left="1572" w:hanging="361"/>
        <w:jc w:val="left"/>
      </w:pPr>
      <w:rPr>
        <w:rFonts w:ascii="Arial" w:eastAsia="Arial" w:hAnsi="Arial" w:cs="Arial" w:hint="default"/>
        <w:b w:val="0"/>
        <w:bCs w:val="0"/>
        <w:i w:val="0"/>
        <w:iCs w:val="0"/>
        <w:spacing w:val="0"/>
        <w:w w:val="100"/>
        <w:sz w:val="20"/>
        <w:szCs w:val="20"/>
        <w:lang w:val="en-US" w:eastAsia="en-US" w:bidi="ar-SA"/>
      </w:rPr>
    </w:lvl>
    <w:lvl w:ilvl="2" w:tplc="DF36A270">
      <w:numFmt w:val="bullet"/>
      <w:lvlText w:val="•"/>
      <w:lvlJc w:val="left"/>
      <w:pPr>
        <w:ind w:left="2535" w:hanging="361"/>
      </w:pPr>
      <w:rPr>
        <w:rFonts w:hint="default"/>
        <w:lang w:val="en-US" w:eastAsia="en-US" w:bidi="ar-SA"/>
      </w:rPr>
    </w:lvl>
    <w:lvl w:ilvl="3" w:tplc="0B341864">
      <w:numFmt w:val="bullet"/>
      <w:lvlText w:val="•"/>
      <w:lvlJc w:val="left"/>
      <w:pPr>
        <w:ind w:left="3491" w:hanging="361"/>
      </w:pPr>
      <w:rPr>
        <w:rFonts w:hint="default"/>
        <w:lang w:val="en-US" w:eastAsia="en-US" w:bidi="ar-SA"/>
      </w:rPr>
    </w:lvl>
    <w:lvl w:ilvl="4" w:tplc="0E32E8F0">
      <w:numFmt w:val="bullet"/>
      <w:lvlText w:val="•"/>
      <w:lvlJc w:val="left"/>
      <w:pPr>
        <w:ind w:left="4446" w:hanging="361"/>
      </w:pPr>
      <w:rPr>
        <w:rFonts w:hint="default"/>
        <w:lang w:val="en-US" w:eastAsia="en-US" w:bidi="ar-SA"/>
      </w:rPr>
    </w:lvl>
    <w:lvl w:ilvl="5" w:tplc="DA42CF2A">
      <w:numFmt w:val="bullet"/>
      <w:lvlText w:val="•"/>
      <w:lvlJc w:val="left"/>
      <w:pPr>
        <w:ind w:left="5402" w:hanging="361"/>
      </w:pPr>
      <w:rPr>
        <w:rFonts w:hint="default"/>
        <w:lang w:val="en-US" w:eastAsia="en-US" w:bidi="ar-SA"/>
      </w:rPr>
    </w:lvl>
    <w:lvl w:ilvl="6" w:tplc="3300E670">
      <w:numFmt w:val="bullet"/>
      <w:lvlText w:val="•"/>
      <w:lvlJc w:val="left"/>
      <w:pPr>
        <w:ind w:left="6357" w:hanging="361"/>
      </w:pPr>
      <w:rPr>
        <w:rFonts w:hint="default"/>
        <w:lang w:val="en-US" w:eastAsia="en-US" w:bidi="ar-SA"/>
      </w:rPr>
    </w:lvl>
    <w:lvl w:ilvl="7" w:tplc="DD405E34">
      <w:numFmt w:val="bullet"/>
      <w:lvlText w:val="•"/>
      <w:lvlJc w:val="left"/>
      <w:pPr>
        <w:ind w:left="7313" w:hanging="361"/>
      </w:pPr>
      <w:rPr>
        <w:rFonts w:hint="default"/>
        <w:lang w:val="en-US" w:eastAsia="en-US" w:bidi="ar-SA"/>
      </w:rPr>
    </w:lvl>
    <w:lvl w:ilvl="8" w:tplc="4B207FBC">
      <w:numFmt w:val="bullet"/>
      <w:lvlText w:val="•"/>
      <w:lvlJc w:val="left"/>
      <w:pPr>
        <w:ind w:left="8268" w:hanging="361"/>
      </w:pPr>
      <w:rPr>
        <w:rFonts w:hint="default"/>
        <w:lang w:val="en-US" w:eastAsia="en-US" w:bidi="ar-SA"/>
      </w:rPr>
    </w:lvl>
  </w:abstractNum>
  <w:abstractNum w:abstractNumId="8" w15:restartNumberingAfterBreak="0">
    <w:nsid w:val="43CA5658"/>
    <w:multiLevelType w:val="hybridMultilevel"/>
    <w:tmpl w:val="6BBA44C8"/>
    <w:lvl w:ilvl="0" w:tplc="43604316">
      <w:numFmt w:val="bullet"/>
      <w:lvlText w:val=""/>
      <w:lvlJc w:val="left"/>
      <w:pPr>
        <w:ind w:left="501" w:hanging="360"/>
      </w:pPr>
      <w:rPr>
        <w:rFonts w:ascii="Symbol" w:eastAsia="Symbol" w:hAnsi="Symbol" w:cs="Symbol" w:hint="default"/>
        <w:b w:val="0"/>
        <w:bCs w:val="0"/>
        <w:i w:val="0"/>
        <w:iCs w:val="0"/>
        <w:spacing w:val="0"/>
        <w:w w:val="100"/>
        <w:sz w:val="24"/>
        <w:szCs w:val="24"/>
        <w:lang w:val="en-US" w:eastAsia="en-US" w:bidi="ar-SA"/>
      </w:rPr>
    </w:lvl>
    <w:lvl w:ilvl="1" w:tplc="249839B0">
      <w:numFmt w:val="bullet"/>
      <w:lvlText w:val="•"/>
      <w:lvlJc w:val="left"/>
      <w:pPr>
        <w:ind w:left="492" w:hanging="360"/>
      </w:pPr>
      <w:rPr>
        <w:rFonts w:ascii="Arial" w:eastAsia="Arial" w:hAnsi="Arial" w:cs="Arial" w:hint="default"/>
        <w:spacing w:val="0"/>
        <w:w w:val="99"/>
        <w:lang w:val="en-US" w:eastAsia="en-US" w:bidi="ar-SA"/>
      </w:rPr>
    </w:lvl>
    <w:lvl w:ilvl="2" w:tplc="9C6EAFB0">
      <w:numFmt w:val="bullet"/>
      <w:lvlText w:val="•"/>
      <w:lvlJc w:val="left"/>
      <w:pPr>
        <w:ind w:left="2436" w:hanging="360"/>
      </w:pPr>
      <w:rPr>
        <w:rFonts w:hint="default"/>
        <w:lang w:val="en-US" w:eastAsia="en-US" w:bidi="ar-SA"/>
      </w:rPr>
    </w:lvl>
    <w:lvl w:ilvl="3" w:tplc="9AC28F64">
      <w:numFmt w:val="bullet"/>
      <w:lvlText w:val="•"/>
      <w:lvlJc w:val="left"/>
      <w:pPr>
        <w:ind w:left="3404" w:hanging="360"/>
      </w:pPr>
      <w:rPr>
        <w:rFonts w:hint="default"/>
        <w:lang w:val="en-US" w:eastAsia="en-US" w:bidi="ar-SA"/>
      </w:rPr>
    </w:lvl>
    <w:lvl w:ilvl="4" w:tplc="718A1740">
      <w:numFmt w:val="bullet"/>
      <w:lvlText w:val="•"/>
      <w:lvlJc w:val="left"/>
      <w:pPr>
        <w:ind w:left="4372" w:hanging="360"/>
      </w:pPr>
      <w:rPr>
        <w:rFonts w:hint="default"/>
        <w:lang w:val="en-US" w:eastAsia="en-US" w:bidi="ar-SA"/>
      </w:rPr>
    </w:lvl>
    <w:lvl w:ilvl="5" w:tplc="60D64674">
      <w:numFmt w:val="bullet"/>
      <w:lvlText w:val="•"/>
      <w:lvlJc w:val="left"/>
      <w:pPr>
        <w:ind w:left="5340" w:hanging="360"/>
      </w:pPr>
      <w:rPr>
        <w:rFonts w:hint="default"/>
        <w:lang w:val="en-US" w:eastAsia="en-US" w:bidi="ar-SA"/>
      </w:rPr>
    </w:lvl>
    <w:lvl w:ilvl="6" w:tplc="21541A76">
      <w:numFmt w:val="bullet"/>
      <w:lvlText w:val="•"/>
      <w:lvlJc w:val="left"/>
      <w:pPr>
        <w:ind w:left="6308" w:hanging="360"/>
      </w:pPr>
      <w:rPr>
        <w:rFonts w:hint="default"/>
        <w:lang w:val="en-US" w:eastAsia="en-US" w:bidi="ar-SA"/>
      </w:rPr>
    </w:lvl>
    <w:lvl w:ilvl="7" w:tplc="9B8237AC">
      <w:numFmt w:val="bullet"/>
      <w:lvlText w:val="•"/>
      <w:lvlJc w:val="left"/>
      <w:pPr>
        <w:ind w:left="7276" w:hanging="360"/>
      </w:pPr>
      <w:rPr>
        <w:rFonts w:hint="default"/>
        <w:lang w:val="en-US" w:eastAsia="en-US" w:bidi="ar-SA"/>
      </w:rPr>
    </w:lvl>
    <w:lvl w:ilvl="8" w:tplc="4AE47F62">
      <w:numFmt w:val="bullet"/>
      <w:lvlText w:val="•"/>
      <w:lvlJc w:val="left"/>
      <w:pPr>
        <w:ind w:left="8244" w:hanging="360"/>
      </w:pPr>
      <w:rPr>
        <w:rFonts w:hint="default"/>
        <w:lang w:val="en-US" w:eastAsia="en-US" w:bidi="ar-SA"/>
      </w:rPr>
    </w:lvl>
  </w:abstractNum>
  <w:abstractNum w:abstractNumId="9" w15:restartNumberingAfterBreak="0">
    <w:nsid w:val="45192467"/>
    <w:multiLevelType w:val="hybridMultilevel"/>
    <w:tmpl w:val="8EEC5FA0"/>
    <w:lvl w:ilvl="0" w:tplc="0DFA9374">
      <w:start w:val="1"/>
      <w:numFmt w:val="decimal"/>
      <w:lvlText w:val="%1."/>
      <w:lvlJc w:val="left"/>
      <w:pPr>
        <w:ind w:left="492" w:hanging="361"/>
        <w:jc w:val="left"/>
      </w:pPr>
      <w:rPr>
        <w:rFonts w:ascii="Arial" w:eastAsia="Arial" w:hAnsi="Arial" w:cs="Arial" w:hint="default"/>
        <w:b w:val="0"/>
        <w:bCs w:val="0"/>
        <w:i w:val="0"/>
        <w:iCs w:val="0"/>
        <w:spacing w:val="0"/>
        <w:w w:val="100"/>
        <w:sz w:val="20"/>
        <w:szCs w:val="20"/>
        <w:lang w:val="en-US" w:eastAsia="en-US" w:bidi="ar-SA"/>
      </w:rPr>
    </w:lvl>
    <w:lvl w:ilvl="1" w:tplc="764CCADC">
      <w:numFmt w:val="bullet"/>
      <w:lvlText w:val="•"/>
      <w:lvlJc w:val="left"/>
      <w:pPr>
        <w:ind w:left="1468" w:hanging="361"/>
      </w:pPr>
      <w:rPr>
        <w:rFonts w:hint="default"/>
        <w:lang w:val="en-US" w:eastAsia="en-US" w:bidi="ar-SA"/>
      </w:rPr>
    </w:lvl>
    <w:lvl w:ilvl="2" w:tplc="EA22DBE2">
      <w:numFmt w:val="bullet"/>
      <w:lvlText w:val="•"/>
      <w:lvlJc w:val="left"/>
      <w:pPr>
        <w:ind w:left="2436" w:hanging="361"/>
      </w:pPr>
      <w:rPr>
        <w:rFonts w:hint="default"/>
        <w:lang w:val="en-US" w:eastAsia="en-US" w:bidi="ar-SA"/>
      </w:rPr>
    </w:lvl>
    <w:lvl w:ilvl="3" w:tplc="14127842">
      <w:numFmt w:val="bullet"/>
      <w:lvlText w:val="•"/>
      <w:lvlJc w:val="left"/>
      <w:pPr>
        <w:ind w:left="3404" w:hanging="361"/>
      </w:pPr>
      <w:rPr>
        <w:rFonts w:hint="default"/>
        <w:lang w:val="en-US" w:eastAsia="en-US" w:bidi="ar-SA"/>
      </w:rPr>
    </w:lvl>
    <w:lvl w:ilvl="4" w:tplc="E85EF2D2">
      <w:numFmt w:val="bullet"/>
      <w:lvlText w:val="•"/>
      <w:lvlJc w:val="left"/>
      <w:pPr>
        <w:ind w:left="4372" w:hanging="361"/>
      </w:pPr>
      <w:rPr>
        <w:rFonts w:hint="default"/>
        <w:lang w:val="en-US" w:eastAsia="en-US" w:bidi="ar-SA"/>
      </w:rPr>
    </w:lvl>
    <w:lvl w:ilvl="5" w:tplc="2B9A193E">
      <w:numFmt w:val="bullet"/>
      <w:lvlText w:val="•"/>
      <w:lvlJc w:val="left"/>
      <w:pPr>
        <w:ind w:left="5340" w:hanging="361"/>
      </w:pPr>
      <w:rPr>
        <w:rFonts w:hint="default"/>
        <w:lang w:val="en-US" w:eastAsia="en-US" w:bidi="ar-SA"/>
      </w:rPr>
    </w:lvl>
    <w:lvl w:ilvl="6" w:tplc="C396F40C">
      <w:numFmt w:val="bullet"/>
      <w:lvlText w:val="•"/>
      <w:lvlJc w:val="left"/>
      <w:pPr>
        <w:ind w:left="6308" w:hanging="361"/>
      </w:pPr>
      <w:rPr>
        <w:rFonts w:hint="default"/>
        <w:lang w:val="en-US" w:eastAsia="en-US" w:bidi="ar-SA"/>
      </w:rPr>
    </w:lvl>
    <w:lvl w:ilvl="7" w:tplc="07B62688">
      <w:numFmt w:val="bullet"/>
      <w:lvlText w:val="•"/>
      <w:lvlJc w:val="left"/>
      <w:pPr>
        <w:ind w:left="7276" w:hanging="361"/>
      </w:pPr>
      <w:rPr>
        <w:rFonts w:hint="default"/>
        <w:lang w:val="en-US" w:eastAsia="en-US" w:bidi="ar-SA"/>
      </w:rPr>
    </w:lvl>
    <w:lvl w:ilvl="8" w:tplc="930EF37A">
      <w:numFmt w:val="bullet"/>
      <w:lvlText w:val="•"/>
      <w:lvlJc w:val="left"/>
      <w:pPr>
        <w:ind w:left="8244" w:hanging="361"/>
      </w:pPr>
      <w:rPr>
        <w:rFonts w:hint="default"/>
        <w:lang w:val="en-US" w:eastAsia="en-US" w:bidi="ar-SA"/>
      </w:rPr>
    </w:lvl>
  </w:abstractNum>
  <w:abstractNum w:abstractNumId="10" w15:restartNumberingAfterBreak="0">
    <w:nsid w:val="45365DD7"/>
    <w:multiLevelType w:val="hybridMultilevel"/>
    <w:tmpl w:val="95E4CBE2"/>
    <w:lvl w:ilvl="0" w:tplc="57B64FA0">
      <w:start w:val="1"/>
      <w:numFmt w:val="decimal"/>
      <w:lvlText w:val="%1."/>
      <w:lvlJc w:val="left"/>
      <w:pPr>
        <w:ind w:left="851" w:hanging="361"/>
        <w:jc w:val="left"/>
      </w:pPr>
      <w:rPr>
        <w:rFonts w:ascii="Arial" w:eastAsia="Arial" w:hAnsi="Arial" w:cs="Arial" w:hint="default"/>
        <w:b w:val="0"/>
        <w:bCs w:val="0"/>
        <w:i w:val="0"/>
        <w:iCs w:val="0"/>
        <w:spacing w:val="0"/>
        <w:w w:val="100"/>
        <w:sz w:val="20"/>
        <w:szCs w:val="20"/>
        <w:lang w:val="en-US" w:eastAsia="en-US" w:bidi="ar-SA"/>
      </w:rPr>
    </w:lvl>
    <w:lvl w:ilvl="1" w:tplc="42262834">
      <w:numFmt w:val="bullet"/>
      <w:lvlText w:val="•"/>
      <w:lvlJc w:val="left"/>
      <w:pPr>
        <w:ind w:left="1792" w:hanging="361"/>
      </w:pPr>
      <w:rPr>
        <w:rFonts w:hint="default"/>
        <w:lang w:val="en-US" w:eastAsia="en-US" w:bidi="ar-SA"/>
      </w:rPr>
    </w:lvl>
    <w:lvl w:ilvl="2" w:tplc="AA9E0384">
      <w:numFmt w:val="bullet"/>
      <w:lvlText w:val="•"/>
      <w:lvlJc w:val="left"/>
      <w:pPr>
        <w:ind w:left="2724" w:hanging="361"/>
      </w:pPr>
      <w:rPr>
        <w:rFonts w:hint="default"/>
        <w:lang w:val="en-US" w:eastAsia="en-US" w:bidi="ar-SA"/>
      </w:rPr>
    </w:lvl>
    <w:lvl w:ilvl="3" w:tplc="5380E812">
      <w:numFmt w:val="bullet"/>
      <w:lvlText w:val="•"/>
      <w:lvlJc w:val="left"/>
      <w:pPr>
        <w:ind w:left="3656" w:hanging="361"/>
      </w:pPr>
      <w:rPr>
        <w:rFonts w:hint="default"/>
        <w:lang w:val="en-US" w:eastAsia="en-US" w:bidi="ar-SA"/>
      </w:rPr>
    </w:lvl>
    <w:lvl w:ilvl="4" w:tplc="9C34E8A0">
      <w:numFmt w:val="bullet"/>
      <w:lvlText w:val="•"/>
      <w:lvlJc w:val="left"/>
      <w:pPr>
        <w:ind w:left="4588" w:hanging="361"/>
      </w:pPr>
      <w:rPr>
        <w:rFonts w:hint="default"/>
        <w:lang w:val="en-US" w:eastAsia="en-US" w:bidi="ar-SA"/>
      </w:rPr>
    </w:lvl>
    <w:lvl w:ilvl="5" w:tplc="097A0292">
      <w:numFmt w:val="bullet"/>
      <w:lvlText w:val="•"/>
      <w:lvlJc w:val="left"/>
      <w:pPr>
        <w:ind w:left="5520" w:hanging="361"/>
      </w:pPr>
      <w:rPr>
        <w:rFonts w:hint="default"/>
        <w:lang w:val="en-US" w:eastAsia="en-US" w:bidi="ar-SA"/>
      </w:rPr>
    </w:lvl>
    <w:lvl w:ilvl="6" w:tplc="D9CC1F78">
      <w:numFmt w:val="bullet"/>
      <w:lvlText w:val="•"/>
      <w:lvlJc w:val="left"/>
      <w:pPr>
        <w:ind w:left="6452" w:hanging="361"/>
      </w:pPr>
      <w:rPr>
        <w:rFonts w:hint="default"/>
        <w:lang w:val="en-US" w:eastAsia="en-US" w:bidi="ar-SA"/>
      </w:rPr>
    </w:lvl>
    <w:lvl w:ilvl="7" w:tplc="93C097C2">
      <w:numFmt w:val="bullet"/>
      <w:lvlText w:val="•"/>
      <w:lvlJc w:val="left"/>
      <w:pPr>
        <w:ind w:left="7384" w:hanging="361"/>
      </w:pPr>
      <w:rPr>
        <w:rFonts w:hint="default"/>
        <w:lang w:val="en-US" w:eastAsia="en-US" w:bidi="ar-SA"/>
      </w:rPr>
    </w:lvl>
    <w:lvl w:ilvl="8" w:tplc="774AF47C">
      <w:numFmt w:val="bullet"/>
      <w:lvlText w:val="•"/>
      <w:lvlJc w:val="left"/>
      <w:pPr>
        <w:ind w:left="8316" w:hanging="361"/>
      </w:pPr>
      <w:rPr>
        <w:rFonts w:hint="default"/>
        <w:lang w:val="en-US" w:eastAsia="en-US" w:bidi="ar-SA"/>
      </w:rPr>
    </w:lvl>
  </w:abstractNum>
  <w:abstractNum w:abstractNumId="11" w15:restartNumberingAfterBreak="0">
    <w:nsid w:val="49574044"/>
    <w:multiLevelType w:val="hybridMultilevel"/>
    <w:tmpl w:val="6D20E782"/>
    <w:lvl w:ilvl="0" w:tplc="F89ADB42">
      <w:numFmt w:val="bullet"/>
      <w:lvlText w:val="•"/>
      <w:lvlJc w:val="left"/>
      <w:pPr>
        <w:ind w:left="852" w:hanging="360"/>
      </w:pPr>
      <w:rPr>
        <w:rFonts w:ascii="Arial" w:eastAsia="Arial" w:hAnsi="Arial" w:cs="Arial" w:hint="default"/>
        <w:b w:val="0"/>
        <w:bCs w:val="0"/>
        <w:i w:val="0"/>
        <w:iCs w:val="0"/>
        <w:spacing w:val="0"/>
        <w:w w:val="100"/>
        <w:sz w:val="24"/>
        <w:szCs w:val="24"/>
        <w:lang w:val="en-US" w:eastAsia="en-US" w:bidi="ar-SA"/>
      </w:rPr>
    </w:lvl>
    <w:lvl w:ilvl="1" w:tplc="14ECE106">
      <w:numFmt w:val="bullet"/>
      <w:lvlText w:val="•"/>
      <w:lvlJc w:val="left"/>
      <w:pPr>
        <w:ind w:left="1792" w:hanging="360"/>
      </w:pPr>
      <w:rPr>
        <w:rFonts w:hint="default"/>
        <w:lang w:val="en-US" w:eastAsia="en-US" w:bidi="ar-SA"/>
      </w:rPr>
    </w:lvl>
    <w:lvl w:ilvl="2" w:tplc="274E51A8">
      <w:numFmt w:val="bullet"/>
      <w:lvlText w:val="•"/>
      <w:lvlJc w:val="left"/>
      <w:pPr>
        <w:ind w:left="2724" w:hanging="360"/>
      </w:pPr>
      <w:rPr>
        <w:rFonts w:hint="default"/>
        <w:lang w:val="en-US" w:eastAsia="en-US" w:bidi="ar-SA"/>
      </w:rPr>
    </w:lvl>
    <w:lvl w:ilvl="3" w:tplc="1EFE5ECE">
      <w:numFmt w:val="bullet"/>
      <w:lvlText w:val="•"/>
      <w:lvlJc w:val="left"/>
      <w:pPr>
        <w:ind w:left="3656" w:hanging="360"/>
      </w:pPr>
      <w:rPr>
        <w:rFonts w:hint="default"/>
        <w:lang w:val="en-US" w:eastAsia="en-US" w:bidi="ar-SA"/>
      </w:rPr>
    </w:lvl>
    <w:lvl w:ilvl="4" w:tplc="5A224286">
      <w:numFmt w:val="bullet"/>
      <w:lvlText w:val="•"/>
      <w:lvlJc w:val="left"/>
      <w:pPr>
        <w:ind w:left="4588" w:hanging="360"/>
      </w:pPr>
      <w:rPr>
        <w:rFonts w:hint="default"/>
        <w:lang w:val="en-US" w:eastAsia="en-US" w:bidi="ar-SA"/>
      </w:rPr>
    </w:lvl>
    <w:lvl w:ilvl="5" w:tplc="9956F8A0">
      <w:numFmt w:val="bullet"/>
      <w:lvlText w:val="•"/>
      <w:lvlJc w:val="left"/>
      <w:pPr>
        <w:ind w:left="5520" w:hanging="360"/>
      </w:pPr>
      <w:rPr>
        <w:rFonts w:hint="default"/>
        <w:lang w:val="en-US" w:eastAsia="en-US" w:bidi="ar-SA"/>
      </w:rPr>
    </w:lvl>
    <w:lvl w:ilvl="6" w:tplc="9E1C0178">
      <w:numFmt w:val="bullet"/>
      <w:lvlText w:val="•"/>
      <w:lvlJc w:val="left"/>
      <w:pPr>
        <w:ind w:left="6452" w:hanging="360"/>
      </w:pPr>
      <w:rPr>
        <w:rFonts w:hint="default"/>
        <w:lang w:val="en-US" w:eastAsia="en-US" w:bidi="ar-SA"/>
      </w:rPr>
    </w:lvl>
    <w:lvl w:ilvl="7" w:tplc="D914567C">
      <w:numFmt w:val="bullet"/>
      <w:lvlText w:val="•"/>
      <w:lvlJc w:val="left"/>
      <w:pPr>
        <w:ind w:left="7384" w:hanging="360"/>
      </w:pPr>
      <w:rPr>
        <w:rFonts w:hint="default"/>
        <w:lang w:val="en-US" w:eastAsia="en-US" w:bidi="ar-SA"/>
      </w:rPr>
    </w:lvl>
    <w:lvl w:ilvl="8" w:tplc="485EC9AE">
      <w:numFmt w:val="bullet"/>
      <w:lvlText w:val="•"/>
      <w:lvlJc w:val="left"/>
      <w:pPr>
        <w:ind w:left="8316" w:hanging="360"/>
      </w:pPr>
      <w:rPr>
        <w:rFonts w:hint="default"/>
        <w:lang w:val="en-US" w:eastAsia="en-US" w:bidi="ar-SA"/>
      </w:rPr>
    </w:lvl>
  </w:abstractNum>
  <w:abstractNum w:abstractNumId="12" w15:restartNumberingAfterBreak="0">
    <w:nsid w:val="56D91A4F"/>
    <w:multiLevelType w:val="hybridMultilevel"/>
    <w:tmpl w:val="D85A990C"/>
    <w:lvl w:ilvl="0" w:tplc="DD546F64">
      <w:numFmt w:val="bullet"/>
      <w:lvlText w:val="•"/>
      <w:lvlJc w:val="left"/>
      <w:pPr>
        <w:ind w:left="1317" w:hanging="360"/>
      </w:pPr>
      <w:rPr>
        <w:rFonts w:ascii="Arial" w:eastAsia="Arial" w:hAnsi="Arial" w:cs="Arial" w:hint="default"/>
        <w:b w:val="0"/>
        <w:bCs w:val="0"/>
        <w:i w:val="0"/>
        <w:iCs w:val="0"/>
        <w:spacing w:val="0"/>
        <w:w w:val="100"/>
        <w:sz w:val="24"/>
        <w:szCs w:val="24"/>
        <w:lang w:val="en-US" w:eastAsia="en-US" w:bidi="ar-SA"/>
      </w:rPr>
    </w:lvl>
    <w:lvl w:ilvl="1" w:tplc="AD1A628A">
      <w:numFmt w:val="bullet"/>
      <w:lvlText w:val="•"/>
      <w:lvlJc w:val="left"/>
      <w:pPr>
        <w:ind w:left="2206" w:hanging="360"/>
      </w:pPr>
      <w:rPr>
        <w:rFonts w:hint="default"/>
        <w:lang w:val="en-US" w:eastAsia="en-US" w:bidi="ar-SA"/>
      </w:rPr>
    </w:lvl>
    <w:lvl w:ilvl="2" w:tplc="A738944A">
      <w:numFmt w:val="bullet"/>
      <w:lvlText w:val="•"/>
      <w:lvlJc w:val="left"/>
      <w:pPr>
        <w:ind w:left="3092" w:hanging="360"/>
      </w:pPr>
      <w:rPr>
        <w:rFonts w:hint="default"/>
        <w:lang w:val="en-US" w:eastAsia="en-US" w:bidi="ar-SA"/>
      </w:rPr>
    </w:lvl>
    <w:lvl w:ilvl="3" w:tplc="5F104440">
      <w:numFmt w:val="bullet"/>
      <w:lvlText w:val="•"/>
      <w:lvlJc w:val="left"/>
      <w:pPr>
        <w:ind w:left="3978" w:hanging="360"/>
      </w:pPr>
      <w:rPr>
        <w:rFonts w:hint="default"/>
        <w:lang w:val="en-US" w:eastAsia="en-US" w:bidi="ar-SA"/>
      </w:rPr>
    </w:lvl>
    <w:lvl w:ilvl="4" w:tplc="B5307854">
      <w:numFmt w:val="bullet"/>
      <w:lvlText w:val="•"/>
      <w:lvlJc w:val="left"/>
      <w:pPr>
        <w:ind w:left="4864" w:hanging="360"/>
      </w:pPr>
      <w:rPr>
        <w:rFonts w:hint="default"/>
        <w:lang w:val="en-US" w:eastAsia="en-US" w:bidi="ar-SA"/>
      </w:rPr>
    </w:lvl>
    <w:lvl w:ilvl="5" w:tplc="B8285AC2">
      <w:numFmt w:val="bullet"/>
      <w:lvlText w:val="•"/>
      <w:lvlJc w:val="left"/>
      <w:pPr>
        <w:ind w:left="5750" w:hanging="360"/>
      </w:pPr>
      <w:rPr>
        <w:rFonts w:hint="default"/>
        <w:lang w:val="en-US" w:eastAsia="en-US" w:bidi="ar-SA"/>
      </w:rPr>
    </w:lvl>
    <w:lvl w:ilvl="6" w:tplc="36FCDEAA">
      <w:numFmt w:val="bullet"/>
      <w:lvlText w:val="•"/>
      <w:lvlJc w:val="left"/>
      <w:pPr>
        <w:ind w:left="6636" w:hanging="360"/>
      </w:pPr>
      <w:rPr>
        <w:rFonts w:hint="default"/>
        <w:lang w:val="en-US" w:eastAsia="en-US" w:bidi="ar-SA"/>
      </w:rPr>
    </w:lvl>
    <w:lvl w:ilvl="7" w:tplc="BEEAB2EA">
      <w:numFmt w:val="bullet"/>
      <w:lvlText w:val="•"/>
      <w:lvlJc w:val="left"/>
      <w:pPr>
        <w:ind w:left="7522" w:hanging="360"/>
      </w:pPr>
      <w:rPr>
        <w:rFonts w:hint="default"/>
        <w:lang w:val="en-US" w:eastAsia="en-US" w:bidi="ar-SA"/>
      </w:rPr>
    </w:lvl>
    <w:lvl w:ilvl="8" w:tplc="59BE4294">
      <w:numFmt w:val="bullet"/>
      <w:lvlText w:val="•"/>
      <w:lvlJc w:val="left"/>
      <w:pPr>
        <w:ind w:left="8408" w:hanging="360"/>
      </w:pPr>
      <w:rPr>
        <w:rFonts w:hint="default"/>
        <w:lang w:val="en-US" w:eastAsia="en-US" w:bidi="ar-SA"/>
      </w:rPr>
    </w:lvl>
  </w:abstractNum>
  <w:abstractNum w:abstractNumId="13" w15:restartNumberingAfterBreak="0">
    <w:nsid w:val="6D7E36BB"/>
    <w:multiLevelType w:val="hybridMultilevel"/>
    <w:tmpl w:val="CC52EDAA"/>
    <w:lvl w:ilvl="0" w:tplc="2A00A308">
      <w:numFmt w:val="bullet"/>
      <w:lvlText w:val=""/>
      <w:lvlJc w:val="left"/>
      <w:pPr>
        <w:ind w:left="852" w:hanging="360"/>
      </w:pPr>
      <w:rPr>
        <w:rFonts w:ascii="Symbol" w:eastAsia="Symbol" w:hAnsi="Symbol" w:cs="Symbol" w:hint="default"/>
        <w:b w:val="0"/>
        <w:bCs w:val="0"/>
        <w:i w:val="0"/>
        <w:iCs w:val="0"/>
        <w:spacing w:val="0"/>
        <w:w w:val="100"/>
        <w:sz w:val="24"/>
        <w:szCs w:val="24"/>
        <w:lang w:val="en-US" w:eastAsia="en-US" w:bidi="ar-SA"/>
      </w:rPr>
    </w:lvl>
    <w:lvl w:ilvl="1" w:tplc="E2DE08F0">
      <w:numFmt w:val="bullet"/>
      <w:lvlText w:val="•"/>
      <w:lvlJc w:val="left"/>
      <w:pPr>
        <w:ind w:left="1792" w:hanging="360"/>
      </w:pPr>
      <w:rPr>
        <w:rFonts w:hint="default"/>
        <w:lang w:val="en-US" w:eastAsia="en-US" w:bidi="ar-SA"/>
      </w:rPr>
    </w:lvl>
    <w:lvl w:ilvl="2" w:tplc="2CC8576E">
      <w:numFmt w:val="bullet"/>
      <w:lvlText w:val="•"/>
      <w:lvlJc w:val="left"/>
      <w:pPr>
        <w:ind w:left="2724" w:hanging="360"/>
      </w:pPr>
      <w:rPr>
        <w:rFonts w:hint="default"/>
        <w:lang w:val="en-US" w:eastAsia="en-US" w:bidi="ar-SA"/>
      </w:rPr>
    </w:lvl>
    <w:lvl w:ilvl="3" w:tplc="767CFAD4">
      <w:numFmt w:val="bullet"/>
      <w:lvlText w:val="•"/>
      <w:lvlJc w:val="left"/>
      <w:pPr>
        <w:ind w:left="3656" w:hanging="360"/>
      </w:pPr>
      <w:rPr>
        <w:rFonts w:hint="default"/>
        <w:lang w:val="en-US" w:eastAsia="en-US" w:bidi="ar-SA"/>
      </w:rPr>
    </w:lvl>
    <w:lvl w:ilvl="4" w:tplc="30B61000">
      <w:numFmt w:val="bullet"/>
      <w:lvlText w:val="•"/>
      <w:lvlJc w:val="left"/>
      <w:pPr>
        <w:ind w:left="4588" w:hanging="360"/>
      </w:pPr>
      <w:rPr>
        <w:rFonts w:hint="default"/>
        <w:lang w:val="en-US" w:eastAsia="en-US" w:bidi="ar-SA"/>
      </w:rPr>
    </w:lvl>
    <w:lvl w:ilvl="5" w:tplc="1EA4FC90">
      <w:numFmt w:val="bullet"/>
      <w:lvlText w:val="•"/>
      <w:lvlJc w:val="left"/>
      <w:pPr>
        <w:ind w:left="5520" w:hanging="360"/>
      </w:pPr>
      <w:rPr>
        <w:rFonts w:hint="default"/>
        <w:lang w:val="en-US" w:eastAsia="en-US" w:bidi="ar-SA"/>
      </w:rPr>
    </w:lvl>
    <w:lvl w:ilvl="6" w:tplc="AF2CA200">
      <w:numFmt w:val="bullet"/>
      <w:lvlText w:val="•"/>
      <w:lvlJc w:val="left"/>
      <w:pPr>
        <w:ind w:left="6452" w:hanging="360"/>
      </w:pPr>
      <w:rPr>
        <w:rFonts w:hint="default"/>
        <w:lang w:val="en-US" w:eastAsia="en-US" w:bidi="ar-SA"/>
      </w:rPr>
    </w:lvl>
    <w:lvl w:ilvl="7" w:tplc="82C42E4C">
      <w:numFmt w:val="bullet"/>
      <w:lvlText w:val="•"/>
      <w:lvlJc w:val="left"/>
      <w:pPr>
        <w:ind w:left="7384" w:hanging="360"/>
      </w:pPr>
      <w:rPr>
        <w:rFonts w:hint="default"/>
        <w:lang w:val="en-US" w:eastAsia="en-US" w:bidi="ar-SA"/>
      </w:rPr>
    </w:lvl>
    <w:lvl w:ilvl="8" w:tplc="A948D616">
      <w:numFmt w:val="bullet"/>
      <w:lvlText w:val="•"/>
      <w:lvlJc w:val="left"/>
      <w:pPr>
        <w:ind w:left="8316" w:hanging="360"/>
      </w:pPr>
      <w:rPr>
        <w:rFonts w:hint="default"/>
        <w:lang w:val="en-US" w:eastAsia="en-US" w:bidi="ar-SA"/>
      </w:rPr>
    </w:lvl>
  </w:abstractNum>
  <w:abstractNum w:abstractNumId="14" w15:restartNumberingAfterBreak="0">
    <w:nsid w:val="7F181660"/>
    <w:multiLevelType w:val="hybridMultilevel"/>
    <w:tmpl w:val="3B8A6CDC"/>
    <w:lvl w:ilvl="0" w:tplc="91607314">
      <w:start w:val="1"/>
      <w:numFmt w:val="decimal"/>
      <w:lvlText w:val="%1."/>
      <w:lvlJc w:val="left"/>
      <w:pPr>
        <w:ind w:left="837" w:hanging="36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49D6F8E2">
      <w:numFmt w:val="bullet"/>
      <w:lvlText w:val="•"/>
      <w:lvlJc w:val="left"/>
      <w:pPr>
        <w:ind w:left="844" w:hanging="360"/>
      </w:pPr>
      <w:rPr>
        <w:rFonts w:ascii="Arial" w:eastAsia="Arial" w:hAnsi="Arial" w:cs="Arial" w:hint="default"/>
        <w:b w:val="0"/>
        <w:bCs w:val="0"/>
        <w:i w:val="0"/>
        <w:iCs w:val="0"/>
        <w:spacing w:val="0"/>
        <w:w w:val="99"/>
        <w:sz w:val="22"/>
        <w:szCs w:val="22"/>
        <w:lang w:val="en-US" w:eastAsia="en-US" w:bidi="ar-SA"/>
      </w:rPr>
    </w:lvl>
    <w:lvl w:ilvl="2" w:tplc="AAFAB7D4">
      <w:numFmt w:val="bullet"/>
      <w:lvlText w:val="•"/>
      <w:lvlJc w:val="left"/>
      <w:pPr>
        <w:ind w:left="2708" w:hanging="360"/>
      </w:pPr>
      <w:rPr>
        <w:rFonts w:hint="default"/>
        <w:lang w:val="en-US" w:eastAsia="en-US" w:bidi="ar-SA"/>
      </w:rPr>
    </w:lvl>
    <w:lvl w:ilvl="3" w:tplc="C29A1C92">
      <w:numFmt w:val="bullet"/>
      <w:lvlText w:val="•"/>
      <w:lvlJc w:val="left"/>
      <w:pPr>
        <w:ind w:left="3642" w:hanging="360"/>
      </w:pPr>
      <w:rPr>
        <w:rFonts w:hint="default"/>
        <w:lang w:val="en-US" w:eastAsia="en-US" w:bidi="ar-SA"/>
      </w:rPr>
    </w:lvl>
    <w:lvl w:ilvl="4" w:tplc="9008E958">
      <w:numFmt w:val="bullet"/>
      <w:lvlText w:val="•"/>
      <w:lvlJc w:val="left"/>
      <w:pPr>
        <w:ind w:left="4576" w:hanging="360"/>
      </w:pPr>
      <w:rPr>
        <w:rFonts w:hint="default"/>
        <w:lang w:val="en-US" w:eastAsia="en-US" w:bidi="ar-SA"/>
      </w:rPr>
    </w:lvl>
    <w:lvl w:ilvl="5" w:tplc="9D2C3E20">
      <w:numFmt w:val="bullet"/>
      <w:lvlText w:val="•"/>
      <w:lvlJc w:val="left"/>
      <w:pPr>
        <w:ind w:left="5510" w:hanging="360"/>
      </w:pPr>
      <w:rPr>
        <w:rFonts w:hint="default"/>
        <w:lang w:val="en-US" w:eastAsia="en-US" w:bidi="ar-SA"/>
      </w:rPr>
    </w:lvl>
    <w:lvl w:ilvl="6" w:tplc="C7827160">
      <w:numFmt w:val="bullet"/>
      <w:lvlText w:val="•"/>
      <w:lvlJc w:val="left"/>
      <w:pPr>
        <w:ind w:left="6444" w:hanging="360"/>
      </w:pPr>
      <w:rPr>
        <w:rFonts w:hint="default"/>
        <w:lang w:val="en-US" w:eastAsia="en-US" w:bidi="ar-SA"/>
      </w:rPr>
    </w:lvl>
    <w:lvl w:ilvl="7" w:tplc="F8C06B3A">
      <w:numFmt w:val="bullet"/>
      <w:lvlText w:val="•"/>
      <w:lvlJc w:val="left"/>
      <w:pPr>
        <w:ind w:left="7378" w:hanging="360"/>
      </w:pPr>
      <w:rPr>
        <w:rFonts w:hint="default"/>
        <w:lang w:val="en-US" w:eastAsia="en-US" w:bidi="ar-SA"/>
      </w:rPr>
    </w:lvl>
    <w:lvl w:ilvl="8" w:tplc="F4585A12">
      <w:numFmt w:val="bullet"/>
      <w:lvlText w:val="•"/>
      <w:lvlJc w:val="left"/>
      <w:pPr>
        <w:ind w:left="8312" w:hanging="360"/>
      </w:pPr>
      <w:rPr>
        <w:rFonts w:hint="default"/>
        <w:lang w:val="en-US" w:eastAsia="en-US" w:bidi="ar-SA"/>
      </w:rPr>
    </w:lvl>
  </w:abstractNum>
  <w:num w:numId="1" w16cid:durableId="1488209812">
    <w:abstractNumId w:val="1"/>
  </w:num>
  <w:num w:numId="2" w16cid:durableId="262307786">
    <w:abstractNumId w:val="6"/>
  </w:num>
  <w:num w:numId="3" w16cid:durableId="370301673">
    <w:abstractNumId w:val="9"/>
  </w:num>
  <w:num w:numId="4" w16cid:durableId="1105658621">
    <w:abstractNumId w:val="7"/>
  </w:num>
  <w:num w:numId="5" w16cid:durableId="1566649104">
    <w:abstractNumId w:val="10"/>
  </w:num>
  <w:num w:numId="6" w16cid:durableId="2027899870">
    <w:abstractNumId w:val="14"/>
  </w:num>
  <w:num w:numId="7" w16cid:durableId="675108559">
    <w:abstractNumId w:val="11"/>
  </w:num>
  <w:num w:numId="8" w16cid:durableId="1842499621">
    <w:abstractNumId w:val="12"/>
  </w:num>
  <w:num w:numId="9" w16cid:durableId="361398019">
    <w:abstractNumId w:val="4"/>
  </w:num>
  <w:num w:numId="10" w16cid:durableId="9914018">
    <w:abstractNumId w:val="5"/>
  </w:num>
  <w:num w:numId="11" w16cid:durableId="1082141102">
    <w:abstractNumId w:val="3"/>
  </w:num>
  <w:num w:numId="12" w16cid:durableId="1192958142">
    <w:abstractNumId w:val="8"/>
  </w:num>
  <w:num w:numId="13" w16cid:durableId="2076782077">
    <w:abstractNumId w:val="0"/>
  </w:num>
  <w:num w:numId="14" w16cid:durableId="1381202001">
    <w:abstractNumId w:val="13"/>
  </w:num>
  <w:num w:numId="15" w16cid:durableId="14310084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White">
    <w15:presenceInfo w15:providerId="AD" w15:userId="S::whitej@cbhcfl.gov::fb83f786-91a9-47e8-b906-a458ecf2a1d3"/>
  </w15:person>
  <w15:person w15:author="Maria Negron">
    <w15:presenceInfo w15:providerId="AD" w15:userId="S::negronma@cbhcfl.gov::d807121d-5e31-48ea-85d7-fb2c9f1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A5"/>
    <w:rsid w:val="000C63AD"/>
    <w:rsid w:val="00104E7A"/>
    <w:rsid w:val="00117996"/>
    <w:rsid w:val="001222A2"/>
    <w:rsid w:val="00153EF8"/>
    <w:rsid w:val="00173E3B"/>
    <w:rsid w:val="00220107"/>
    <w:rsid w:val="00283154"/>
    <w:rsid w:val="002A2C47"/>
    <w:rsid w:val="003223F7"/>
    <w:rsid w:val="003278A2"/>
    <w:rsid w:val="00332991"/>
    <w:rsid w:val="003548D7"/>
    <w:rsid w:val="0036695F"/>
    <w:rsid w:val="003B2A38"/>
    <w:rsid w:val="003E5BEC"/>
    <w:rsid w:val="0056140A"/>
    <w:rsid w:val="005B0CD9"/>
    <w:rsid w:val="006540AE"/>
    <w:rsid w:val="00694343"/>
    <w:rsid w:val="006A7187"/>
    <w:rsid w:val="006B5738"/>
    <w:rsid w:val="006E032A"/>
    <w:rsid w:val="006F4A82"/>
    <w:rsid w:val="00700D1C"/>
    <w:rsid w:val="00725F15"/>
    <w:rsid w:val="007B5981"/>
    <w:rsid w:val="00827262"/>
    <w:rsid w:val="008948DB"/>
    <w:rsid w:val="008D1357"/>
    <w:rsid w:val="00966989"/>
    <w:rsid w:val="00A01AA5"/>
    <w:rsid w:val="00A23A95"/>
    <w:rsid w:val="00A42F7D"/>
    <w:rsid w:val="00B32C51"/>
    <w:rsid w:val="00B72AB3"/>
    <w:rsid w:val="00BA67A3"/>
    <w:rsid w:val="00BD76B2"/>
    <w:rsid w:val="00C0398D"/>
    <w:rsid w:val="00C264A3"/>
    <w:rsid w:val="00C647E0"/>
    <w:rsid w:val="00C67282"/>
    <w:rsid w:val="00C82B19"/>
    <w:rsid w:val="00CC791A"/>
    <w:rsid w:val="00CE4A1A"/>
    <w:rsid w:val="00CE58CF"/>
    <w:rsid w:val="00CF2483"/>
    <w:rsid w:val="00D11637"/>
    <w:rsid w:val="00D52438"/>
    <w:rsid w:val="00D769C8"/>
    <w:rsid w:val="00DB106A"/>
    <w:rsid w:val="00DD4F86"/>
    <w:rsid w:val="00E10899"/>
    <w:rsid w:val="00E11F0C"/>
    <w:rsid w:val="00E54D6E"/>
    <w:rsid w:val="00E81F8F"/>
    <w:rsid w:val="00EB5F5C"/>
    <w:rsid w:val="00ED5016"/>
    <w:rsid w:val="00F01767"/>
    <w:rsid w:val="00F040F6"/>
    <w:rsid w:val="00F1756D"/>
    <w:rsid w:val="00F74B00"/>
    <w:rsid w:val="00FC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1BEE"/>
  <w15:docId w15:val="{BBB1A2BD-85F8-4480-A30F-150E3D5B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33"/>
      <w:ind w:left="30"/>
      <w:jc w:val="center"/>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17"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B0CD9"/>
    <w:pPr>
      <w:tabs>
        <w:tab w:val="center" w:pos="4680"/>
        <w:tab w:val="right" w:pos="9360"/>
      </w:tabs>
    </w:pPr>
  </w:style>
  <w:style w:type="character" w:customStyle="1" w:styleId="HeaderChar">
    <w:name w:val="Header Char"/>
    <w:basedOn w:val="DefaultParagraphFont"/>
    <w:link w:val="Header"/>
    <w:uiPriority w:val="99"/>
    <w:rsid w:val="005B0CD9"/>
    <w:rPr>
      <w:rFonts w:ascii="Times New Roman" w:eastAsia="Times New Roman" w:hAnsi="Times New Roman" w:cs="Times New Roman"/>
    </w:rPr>
  </w:style>
  <w:style w:type="paragraph" w:styleId="Footer">
    <w:name w:val="footer"/>
    <w:basedOn w:val="Normal"/>
    <w:link w:val="FooterChar"/>
    <w:uiPriority w:val="99"/>
    <w:unhideWhenUsed/>
    <w:rsid w:val="005B0CD9"/>
    <w:pPr>
      <w:tabs>
        <w:tab w:val="center" w:pos="4680"/>
        <w:tab w:val="right" w:pos="9360"/>
      </w:tabs>
    </w:pPr>
  </w:style>
  <w:style w:type="character" w:customStyle="1" w:styleId="FooterChar">
    <w:name w:val="Footer Char"/>
    <w:basedOn w:val="DefaultParagraphFont"/>
    <w:link w:val="Footer"/>
    <w:uiPriority w:val="99"/>
    <w:rsid w:val="005B0CD9"/>
    <w:rPr>
      <w:rFonts w:ascii="Times New Roman" w:eastAsia="Times New Roman" w:hAnsi="Times New Roman" w:cs="Times New Roman"/>
    </w:rPr>
  </w:style>
  <w:style w:type="paragraph" w:styleId="Revision">
    <w:name w:val="Revision"/>
    <w:hidden/>
    <w:uiPriority w:val="99"/>
    <w:semiHidden/>
    <w:rsid w:val="00FC0E52"/>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C0E52"/>
    <w:rPr>
      <w:sz w:val="16"/>
      <w:szCs w:val="16"/>
    </w:rPr>
  </w:style>
  <w:style w:type="paragraph" w:styleId="CommentText">
    <w:name w:val="annotation text"/>
    <w:basedOn w:val="Normal"/>
    <w:link w:val="CommentTextChar"/>
    <w:uiPriority w:val="99"/>
    <w:unhideWhenUsed/>
    <w:rsid w:val="00FC0E52"/>
    <w:rPr>
      <w:sz w:val="20"/>
      <w:szCs w:val="20"/>
    </w:rPr>
  </w:style>
  <w:style w:type="character" w:customStyle="1" w:styleId="CommentTextChar">
    <w:name w:val="Comment Text Char"/>
    <w:basedOn w:val="DefaultParagraphFont"/>
    <w:link w:val="CommentText"/>
    <w:uiPriority w:val="99"/>
    <w:rsid w:val="00FC0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0E52"/>
    <w:rPr>
      <w:b/>
      <w:bCs/>
    </w:rPr>
  </w:style>
  <w:style w:type="character" w:customStyle="1" w:styleId="CommentSubjectChar">
    <w:name w:val="Comment Subject Char"/>
    <w:basedOn w:val="CommentTextChar"/>
    <w:link w:val="CommentSubject"/>
    <w:uiPriority w:val="99"/>
    <w:semiHidden/>
    <w:rsid w:val="00FC0E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yperlink" Target="http://www.gsa.gov/"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www.gsa.gov/" TargetMode="External"/><Relationship Id="rId25" Type="http://schemas.openxmlformats.org/officeDocument/2006/relationships/image" Target="media/image70.png"/><Relationship Id="rId2" Type="http://schemas.openxmlformats.org/officeDocument/2006/relationships/numbering" Target="numbering.xml"/><Relationship Id="rId16" Type="http://schemas.openxmlformats.org/officeDocument/2006/relationships/hyperlink" Target="http://www.gsa.gov/" TargetMode="External"/><Relationship Id="rId20" Type="http://schemas.openxmlformats.org/officeDocument/2006/relationships/image" Target="media/image3.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yflfamilies.com/services/backgroundscreening/clearinghouse/who-should-" TargetMode="External"/><Relationship Id="rId23" Type="http://schemas.openxmlformats.org/officeDocument/2006/relationships/image" Target="media/image6.png"/><Relationship Id="rId28" Type="http://schemas.openxmlformats.org/officeDocument/2006/relationships/image" Target="media/image10.png"/><Relationship Id="rId10" Type="http://schemas.openxmlformats.org/officeDocument/2006/relationships/comments" Target="comments.xml"/><Relationship Id="rId19" Type="http://schemas.openxmlformats.org/officeDocument/2006/relationships/image" Target="media/image2.jpe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yflfamilies.com/services/background-screening/clearinghouse/who-should-be-screened" TargetMode="Externa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712A-C19B-4B06-A70D-02E3BAD5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28</Pages>
  <Words>11091</Words>
  <Characters>63225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Microsoft Word - Fiscal Reporting Requirements Handbook FY 2024 - 2025 RB Notes</vt:lpstr>
    </vt:vector>
  </TitlesOfParts>
  <Company/>
  <LinksUpToDate>false</LinksUpToDate>
  <CharactersWithSpaces>74168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Fiscal Reporting Requirements Handbook FY 2024 - 2025 RB Notes</dc:title>
  <dc:creator>JamesWhite</dc:creator>
  <cp:lastModifiedBy>James White</cp:lastModifiedBy>
  <cp:revision>44</cp:revision>
  <dcterms:created xsi:type="dcterms:W3CDTF">2024-08-26T05:07:00Z</dcterms:created>
  <dcterms:modified xsi:type="dcterms:W3CDTF">2024-08-26T06:41:00Z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PScript5.dll Version 5.2.2</vt:lpwstr>
  </property>
  <property fmtid="{D5CDD505-2E9C-101B-9397-08002B2CF9AE}" pid="4" name="LastSaved">
    <vt:filetime>2024-07-03T00:00:00Z</vt:filetime>
  </property>
  <property fmtid="{D5CDD505-2E9C-101B-9397-08002B2CF9AE}" pid="5" name="Producer">
    <vt:lpwstr>Acrobat Distiller 24.0 (Windows)</vt:lpwstr>
  </property>
</Properties>
</file>